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0C3AD" w14:textId="77777777" w:rsidR="004E64EB" w:rsidRDefault="004E64EB" w:rsidP="001C3080">
      <w:pPr>
        <w:spacing w:line="276" w:lineRule="auto"/>
        <w:jc w:val="center"/>
        <w:rPr>
          <w:rFonts w:cstheme="minorHAnsi"/>
          <w:b/>
          <w:bCs/>
          <w:sz w:val="32"/>
          <w:szCs w:val="32"/>
          <w:lang w:val="en-GB"/>
        </w:rPr>
      </w:pPr>
    </w:p>
    <w:p w14:paraId="3E0C58AB" w14:textId="77777777" w:rsidR="004E64EB" w:rsidRDefault="004E64EB" w:rsidP="001C3080">
      <w:pPr>
        <w:spacing w:line="276" w:lineRule="auto"/>
        <w:jc w:val="center"/>
        <w:rPr>
          <w:rFonts w:cstheme="minorHAnsi"/>
          <w:b/>
          <w:bCs/>
          <w:sz w:val="32"/>
          <w:szCs w:val="32"/>
          <w:lang w:val="en-GB"/>
        </w:rPr>
      </w:pPr>
    </w:p>
    <w:p w14:paraId="2CF58315" w14:textId="77777777" w:rsidR="004E64EB" w:rsidRDefault="004E64EB" w:rsidP="001C3080">
      <w:pPr>
        <w:spacing w:line="276" w:lineRule="auto"/>
        <w:jc w:val="center"/>
        <w:rPr>
          <w:rFonts w:cstheme="minorHAnsi"/>
          <w:b/>
          <w:bCs/>
          <w:sz w:val="32"/>
          <w:szCs w:val="32"/>
          <w:lang w:val="en-GB"/>
        </w:rPr>
      </w:pPr>
    </w:p>
    <w:p w14:paraId="02C0DE79" w14:textId="77777777" w:rsidR="004E64EB" w:rsidRDefault="004E64EB" w:rsidP="00A77165">
      <w:pPr>
        <w:spacing w:line="276" w:lineRule="auto"/>
        <w:jc w:val="center"/>
        <w:rPr>
          <w:rFonts w:cstheme="minorHAnsi"/>
          <w:b/>
          <w:bCs/>
          <w:sz w:val="32"/>
          <w:szCs w:val="32"/>
          <w:lang w:val="en-GB"/>
        </w:rPr>
      </w:pPr>
    </w:p>
    <w:p w14:paraId="104BAAA0" w14:textId="4747C1EF" w:rsidR="008F3AB8" w:rsidRPr="00A77165" w:rsidRDefault="008F3AB8" w:rsidP="001C3080">
      <w:pPr>
        <w:spacing w:line="276" w:lineRule="auto"/>
        <w:jc w:val="center"/>
        <w:rPr>
          <w:rFonts w:cstheme="minorHAnsi"/>
          <w:b/>
          <w:bCs/>
          <w:sz w:val="36"/>
          <w:szCs w:val="36"/>
          <w:lang w:val="en-GB"/>
        </w:rPr>
      </w:pPr>
      <w:r w:rsidRPr="00A77165">
        <w:rPr>
          <w:rFonts w:cstheme="minorHAnsi"/>
          <w:b/>
          <w:bCs/>
          <w:sz w:val="36"/>
          <w:szCs w:val="36"/>
          <w:lang w:val="en-GB"/>
        </w:rPr>
        <w:t>Name of the applicant</w:t>
      </w:r>
    </w:p>
    <w:p w14:paraId="3A8D889E" w14:textId="76512884" w:rsidR="004E64EB" w:rsidRDefault="00B41658" w:rsidP="00B41658">
      <w:pPr>
        <w:spacing w:line="360" w:lineRule="auto"/>
        <w:jc w:val="center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Insert text here</w:t>
      </w:r>
    </w:p>
    <w:p w14:paraId="65499FF5" w14:textId="77777777" w:rsidR="00B41658" w:rsidRPr="001C3080" w:rsidRDefault="00B41658" w:rsidP="00B41658">
      <w:pPr>
        <w:spacing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47902022" w14:textId="26E7BDED" w:rsidR="008F3AB8" w:rsidRPr="00A77165" w:rsidRDefault="008F3AB8" w:rsidP="001C3080">
      <w:pPr>
        <w:spacing w:line="276" w:lineRule="auto"/>
        <w:jc w:val="center"/>
        <w:rPr>
          <w:rFonts w:cstheme="minorHAnsi"/>
          <w:sz w:val="32"/>
          <w:szCs w:val="32"/>
          <w:lang w:val="en-GB"/>
        </w:rPr>
      </w:pPr>
      <w:r w:rsidRPr="00A77165">
        <w:rPr>
          <w:rFonts w:cstheme="minorHAnsi"/>
          <w:b/>
          <w:bCs/>
          <w:sz w:val="36"/>
          <w:szCs w:val="36"/>
          <w:lang w:val="en-GB"/>
        </w:rPr>
        <w:t>Department</w:t>
      </w:r>
    </w:p>
    <w:p w14:paraId="500CBE6E" w14:textId="2D7ACD63" w:rsidR="004E64EB" w:rsidRDefault="00B41658" w:rsidP="00B41658">
      <w:pPr>
        <w:spacing w:line="360" w:lineRule="auto"/>
        <w:jc w:val="center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Insert text here</w:t>
      </w:r>
    </w:p>
    <w:p w14:paraId="5A045409" w14:textId="77777777" w:rsidR="00B41658" w:rsidRPr="00B41658" w:rsidRDefault="00B41658" w:rsidP="00B41658">
      <w:pPr>
        <w:spacing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3E460AD2" w14:textId="236DE73E" w:rsidR="006550B3" w:rsidRPr="00A77165" w:rsidRDefault="008F3AB8" w:rsidP="001C3080">
      <w:pPr>
        <w:spacing w:line="276" w:lineRule="auto"/>
        <w:jc w:val="center"/>
        <w:rPr>
          <w:rFonts w:cstheme="minorHAnsi"/>
          <w:b/>
          <w:bCs/>
          <w:sz w:val="36"/>
          <w:szCs w:val="36"/>
          <w:lang w:val="en-GB"/>
        </w:rPr>
      </w:pPr>
      <w:r w:rsidRPr="00A77165">
        <w:rPr>
          <w:rFonts w:cstheme="minorHAnsi"/>
          <w:b/>
          <w:bCs/>
          <w:sz w:val="36"/>
          <w:szCs w:val="36"/>
          <w:lang w:val="en-GB"/>
        </w:rPr>
        <w:t>Title of the project</w:t>
      </w:r>
    </w:p>
    <w:p w14:paraId="534E3DEE" w14:textId="65C3EC5B" w:rsidR="004E64EB" w:rsidRDefault="00B41658" w:rsidP="00B41658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Insert text </w:t>
      </w:r>
      <w:proofErr w:type="spellStart"/>
      <w:r>
        <w:rPr>
          <w:rFonts w:cstheme="minorHAnsi"/>
          <w:sz w:val="24"/>
          <w:szCs w:val="24"/>
        </w:rPr>
        <w:t>here</w:t>
      </w:r>
      <w:proofErr w:type="spellEnd"/>
    </w:p>
    <w:p w14:paraId="41B3F436" w14:textId="77777777" w:rsidR="00B41658" w:rsidRPr="001C3080" w:rsidRDefault="00B41658" w:rsidP="00B41658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</w:p>
    <w:p w14:paraId="141AE6B7" w14:textId="4A4D0D90" w:rsidR="008F3AB8" w:rsidRPr="00A77165" w:rsidRDefault="008F3AB8" w:rsidP="001C3080">
      <w:pPr>
        <w:spacing w:line="276" w:lineRule="auto"/>
        <w:jc w:val="center"/>
        <w:rPr>
          <w:rFonts w:cstheme="minorHAnsi"/>
          <w:b/>
          <w:bCs/>
          <w:sz w:val="36"/>
          <w:szCs w:val="36"/>
          <w:lang w:val="en-GB"/>
        </w:rPr>
      </w:pPr>
      <w:r w:rsidRPr="00A77165">
        <w:rPr>
          <w:rFonts w:cstheme="minorHAnsi"/>
          <w:b/>
          <w:bCs/>
          <w:sz w:val="36"/>
          <w:szCs w:val="36"/>
          <w:lang w:val="en-GB"/>
        </w:rPr>
        <w:t>Keywords</w:t>
      </w:r>
    </w:p>
    <w:p w14:paraId="2430436A" w14:textId="1EF69F7C" w:rsidR="001C3080" w:rsidRDefault="00B41658" w:rsidP="001C3080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Insert text </w:t>
      </w:r>
      <w:proofErr w:type="spellStart"/>
      <w:r>
        <w:rPr>
          <w:rFonts w:cstheme="minorHAnsi"/>
          <w:sz w:val="24"/>
          <w:szCs w:val="24"/>
        </w:rPr>
        <w:t>here</w:t>
      </w:r>
      <w:proofErr w:type="spellEnd"/>
    </w:p>
    <w:p w14:paraId="3B67F36C" w14:textId="77777777" w:rsidR="00B41658" w:rsidRDefault="00B41658" w:rsidP="001C3080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566AA04" w14:textId="77777777" w:rsidR="00B41658" w:rsidRDefault="00B41658" w:rsidP="001C3080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</w:p>
    <w:p w14:paraId="70B4F18A" w14:textId="7BAAABDF" w:rsidR="004E64EB" w:rsidRPr="00E8367A" w:rsidRDefault="004E64EB" w:rsidP="00386E39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br w:type="page"/>
      </w:r>
    </w:p>
    <w:p w14:paraId="1A18333A" w14:textId="090E3791" w:rsidR="001C3080" w:rsidRPr="00A77165" w:rsidRDefault="008F3AB8" w:rsidP="001C3080">
      <w:pPr>
        <w:spacing w:line="360" w:lineRule="auto"/>
        <w:jc w:val="both"/>
        <w:rPr>
          <w:rFonts w:cstheme="minorHAnsi"/>
          <w:b/>
          <w:bCs/>
          <w:sz w:val="36"/>
          <w:szCs w:val="36"/>
          <w:lang w:val="en-GB"/>
        </w:rPr>
      </w:pPr>
      <w:r w:rsidRPr="00A77165">
        <w:rPr>
          <w:rFonts w:cstheme="minorHAnsi"/>
          <w:b/>
          <w:bCs/>
          <w:sz w:val="36"/>
          <w:szCs w:val="36"/>
          <w:lang w:val="en-GB"/>
        </w:rPr>
        <w:lastRenderedPageBreak/>
        <w:t>Abstract</w:t>
      </w:r>
      <w:r w:rsidR="006468F1" w:rsidRPr="00A77165">
        <w:rPr>
          <w:rFonts w:cstheme="minorHAnsi"/>
          <w:b/>
          <w:bCs/>
          <w:sz w:val="36"/>
          <w:szCs w:val="36"/>
          <w:lang w:val="en-GB"/>
        </w:rPr>
        <w:t xml:space="preserve"> </w:t>
      </w:r>
      <w:r w:rsidR="006468F1" w:rsidRPr="0074019C">
        <w:rPr>
          <w:rFonts w:cstheme="minorHAnsi"/>
          <w:sz w:val="24"/>
          <w:szCs w:val="24"/>
          <w:lang w:val="en-GB"/>
        </w:rPr>
        <w:t>(max 2000 characters)</w:t>
      </w:r>
    </w:p>
    <w:p w14:paraId="5AEB3F6E" w14:textId="30EF9C0B" w:rsidR="004E64EB" w:rsidRPr="004E64EB" w:rsidRDefault="004E64EB" w:rsidP="004E64EB">
      <w:pPr>
        <w:pStyle w:val="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64EB">
        <w:rPr>
          <w:rFonts w:asciiTheme="minorHAnsi" w:hAnsiTheme="minorHAnsi" w:cstheme="minorHAnsi"/>
          <w:sz w:val="24"/>
          <w:szCs w:val="24"/>
        </w:rPr>
        <w:t>"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Lorem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ipsum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amet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consectetur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adipiscing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elit, sed do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eiusmod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tempor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incididunt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et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magna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aliqua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Ut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enim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ad minim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veniam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quis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nostrud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exercitation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ullamco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nisi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aliquip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ex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commodo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consequat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Duis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aute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irure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reprehenderit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voluptate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velit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esse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cillum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eu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fugiat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nulla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pariatur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Excepteur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sint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occaecat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cupidatat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non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proident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culpa qui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officia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deserunt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mollit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anim id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>."</w:t>
      </w:r>
      <w:r w:rsidRPr="004E64EB">
        <w:rPr>
          <w:rFonts w:cstheme="minorHAnsi"/>
          <w:sz w:val="24"/>
          <w:szCs w:val="24"/>
        </w:rPr>
        <w:t xml:space="preserve"> </w:t>
      </w:r>
      <w:r w:rsidRPr="004E64EB">
        <w:rPr>
          <w:rFonts w:asciiTheme="minorHAnsi" w:hAnsiTheme="minorHAnsi" w:cstheme="minorHAnsi"/>
          <w:sz w:val="24"/>
          <w:szCs w:val="24"/>
        </w:rPr>
        <w:t>"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Lorem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ipsum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amet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consectetur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adipiscing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elit, sed do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eiusmod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tempor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incididunt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et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magna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aliqua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Ut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enim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ad minim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veniam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quis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nostrud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exercitation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ullamco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nisi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aliquip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ex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commodo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consequat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Duis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aute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irure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reprehenderit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voluptate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velit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esse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cillum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eu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fugiat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nulla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pariatur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Excepteur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sint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occaecat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cupidatat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non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proident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culpa qui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officia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deserunt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mollit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anim id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>."</w:t>
      </w:r>
      <w:r w:rsidRPr="004E64EB">
        <w:rPr>
          <w:rFonts w:cstheme="minorHAnsi"/>
          <w:sz w:val="24"/>
          <w:szCs w:val="24"/>
        </w:rPr>
        <w:t xml:space="preserve"> </w:t>
      </w:r>
      <w:r w:rsidRPr="004E64EB">
        <w:rPr>
          <w:rFonts w:asciiTheme="minorHAnsi" w:hAnsiTheme="minorHAnsi" w:cstheme="minorHAnsi"/>
          <w:sz w:val="24"/>
          <w:szCs w:val="24"/>
        </w:rPr>
        <w:t>"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Lorem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ipsum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amet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consectetur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adipiscing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elit, sed do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eiusmod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tempor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incididunt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et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magna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aliqua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Ut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enim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ad minim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veniam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quis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nostrud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exercitation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ullamco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nisi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aliquip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ex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commodo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consequat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Duis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aute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irure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reprehenderit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voluptate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velit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esse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cillum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eu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fugiat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nulla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pariatur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Excepteur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sint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occaecat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cupidatat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non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proident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culpa qui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officia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deserunt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mollit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anim id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>."</w:t>
      </w:r>
      <w:r w:rsidRPr="004E64EB">
        <w:rPr>
          <w:rFonts w:cstheme="minorHAnsi"/>
          <w:sz w:val="24"/>
          <w:szCs w:val="24"/>
        </w:rPr>
        <w:t xml:space="preserve"> </w:t>
      </w:r>
      <w:r w:rsidRPr="004E64EB">
        <w:rPr>
          <w:rFonts w:asciiTheme="minorHAnsi" w:hAnsiTheme="minorHAnsi" w:cstheme="minorHAnsi"/>
          <w:sz w:val="24"/>
          <w:szCs w:val="24"/>
        </w:rPr>
        <w:t>"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Lorem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ipsum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amet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consectetur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adipiscing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elit, sed do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eiusmod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tempor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incididunt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et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magna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aliqua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Ut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enim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ad minim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veniam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quis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nostrud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exercitation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ullamco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nisi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aliquip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ex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commodo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consequat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Duis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aute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irure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reprehenderit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voluptate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velit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esse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cillum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eu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fugiat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nulla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pariatur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Excepteur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sint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occaecat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cupidatat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non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proident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culpa qui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officia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deserunt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mollit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anim id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>." "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Lorem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ipsum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amet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consectetur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adipiscing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elit, sed do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eiusmod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tempor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incididunt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et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magna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aliqua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Ut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enim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ad minim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veniam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quis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nostrud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exercitation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ullamco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nisi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aliquip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019B7D" w14:textId="1F5D54DF" w:rsidR="004E64EB" w:rsidRPr="004E64EB" w:rsidRDefault="004E64EB" w:rsidP="001C3080">
      <w:pPr>
        <w:pStyle w:val="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861646" w14:textId="32BFC3AA" w:rsidR="006468F1" w:rsidRPr="00386E39" w:rsidRDefault="00CA0F7F" w:rsidP="00CA0F7F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lang w:val="en-GB"/>
        </w:rPr>
        <w:br w:type="page"/>
      </w:r>
    </w:p>
    <w:p w14:paraId="35AC33AC" w14:textId="7515725E" w:rsidR="006468F1" w:rsidRPr="00A77165" w:rsidRDefault="006468F1" w:rsidP="00E8367A">
      <w:pPr>
        <w:spacing w:line="360" w:lineRule="auto"/>
        <w:jc w:val="both"/>
        <w:rPr>
          <w:rFonts w:cstheme="minorHAnsi"/>
          <w:b/>
          <w:bCs/>
          <w:sz w:val="36"/>
          <w:szCs w:val="36"/>
          <w:lang w:val="en-GB"/>
        </w:rPr>
      </w:pPr>
      <w:r w:rsidRPr="00A77165">
        <w:rPr>
          <w:rFonts w:cstheme="minorHAnsi"/>
          <w:b/>
          <w:bCs/>
          <w:sz w:val="36"/>
          <w:szCs w:val="36"/>
          <w:lang w:val="en-GB"/>
        </w:rPr>
        <w:lastRenderedPageBreak/>
        <w:t>Project description</w:t>
      </w:r>
    </w:p>
    <w:p w14:paraId="28B99FF7" w14:textId="62CC739A" w:rsidR="0019600D" w:rsidRPr="00A77165" w:rsidRDefault="0019600D" w:rsidP="00E8367A">
      <w:pPr>
        <w:spacing w:after="0" w:line="360" w:lineRule="auto"/>
        <w:jc w:val="both"/>
        <w:rPr>
          <w:rFonts w:cstheme="minorHAnsi"/>
          <w:b/>
          <w:bCs/>
          <w:sz w:val="28"/>
          <w:szCs w:val="28"/>
          <w:lang w:val="en-GB"/>
        </w:rPr>
      </w:pPr>
      <w:bookmarkStart w:id="0" w:name="_Toc534804375"/>
      <w:r w:rsidRPr="00A77165">
        <w:rPr>
          <w:rFonts w:cstheme="minorHAnsi"/>
          <w:b/>
          <w:bCs/>
          <w:sz w:val="28"/>
          <w:szCs w:val="28"/>
          <w:lang w:val="en-GB"/>
        </w:rPr>
        <w:t>Overview of the state-of-art</w:t>
      </w:r>
      <w:bookmarkEnd w:id="0"/>
      <w:r w:rsidRPr="00A77165">
        <w:rPr>
          <w:rFonts w:cstheme="minorHAnsi"/>
          <w:b/>
          <w:bCs/>
          <w:sz w:val="28"/>
          <w:szCs w:val="28"/>
          <w:lang w:val="en-GB"/>
        </w:rPr>
        <w:t xml:space="preserve"> </w:t>
      </w:r>
      <w:r w:rsidRPr="00A77165">
        <w:rPr>
          <w:rFonts w:cstheme="minorHAnsi"/>
          <w:sz w:val="24"/>
          <w:szCs w:val="24"/>
          <w:lang w:val="en-GB"/>
        </w:rPr>
        <w:t>(</w:t>
      </w:r>
      <w:r w:rsidR="001A0A79" w:rsidRPr="00A77165">
        <w:rPr>
          <w:rFonts w:cstheme="minorHAnsi"/>
          <w:sz w:val="24"/>
          <w:szCs w:val="24"/>
          <w:lang w:val="en-GB"/>
        </w:rPr>
        <w:t xml:space="preserve">max </w:t>
      </w:r>
      <w:r w:rsidRPr="00A77165">
        <w:rPr>
          <w:rFonts w:cstheme="minorHAnsi"/>
          <w:sz w:val="24"/>
          <w:szCs w:val="24"/>
          <w:lang w:val="en-GB"/>
        </w:rPr>
        <w:t>15</w:t>
      </w:r>
      <w:r w:rsidR="00A77165">
        <w:rPr>
          <w:rFonts w:cstheme="minorHAnsi"/>
          <w:sz w:val="24"/>
          <w:szCs w:val="24"/>
          <w:lang w:val="en-GB"/>
        </w:rPr>
        <w:t xml:space="preserve"> </w:t>
      </w:r>
      <w:r w:rsidRPr="00A77165">
        <w:rPr>
          <w:rFonts w:cstheme="minorHAnsi"/>
          <w:sz w:val="24"/>
          <w:szCs w:val="24"/>
          <w:lang w:val="en-GB"/>
        </w:rPr>
        <w:t>000 characters):</w:t>
      </w:r>
    </w:p>
    <w:p w14:paraId="16BA0277" w14:textId="4448BE00" w:rsidR="0019600D" w:rsidRPr="00B41658" w:rsidRDefault="00B41658" w:rsidP="00E8367A">
      <w:pPr>
        <w:pStyle w:val="normlni"/>
        <w:spacing w:line="360" w:lineRule="auto"/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</w:pPr>
      <w:bookmarkStart w:id="1" w:name="_Toc534804376"/>
      <w:r>
        <w:rPr>
          <w:rFonts w:cstheme="minorHAnsi"/>
          <w:sz w:val="24"/>
          <w:szCs w:val="24"/>
        </w:rPr>
        <w:t>Insert text here</w:t>
      </w:r>
    </w:p>
    <w:p w14:paraId="19342F5A" w14:textId="587BCA23" w:rsidR="0019600D" w:rsidRPr="00A77165" w:rsidRDefault="0019600D" w:rsidP="00E8367A">
      <w:pPr>
        <w:pStyle w:val="normlni"/>
        <w:spacing w:line="360" w:lineRule="auto"/>
        <w:rPr>
          <w:rFonts w:asciiTheme="minorHAnsi" w:eastAsiaTheme="minorHAnsi" w:hAnsiTheme="minorHAnsi" w:cstheme="minorHAnsi"/>
          <w:b/>
          <w:color w:val="auto"/>
          <w:kern w:val="2"/>
          <w:sz w:val="28"/>
          <w:szCs w:val="28"/>
          <w14:ligatures w14:val="standardContextual"/>
        </w:rPr>
      </w:pPr>
      <w:r w:rsidRPr="00A77165">
        <w:rPr>
          <w:rFonts w:asciiTheme="minorHAnsi" w:eastAsiaTheme="minorHAnsi" w:hAnsiTheme="minorHAnsi" w:cstheme="minorHAnsi"/>
          <w:b/>
          <w:color w:val="auto"/>
          <w:kern w:val="2"/>
          <w:sz w:val="28"/>
          <w:szCs w:val="28"/>
          <w14:ligatures w14:val="standardContextual"/>
        </w:rPr>
        <w:t>Project objectives</w:t>
      </w:r>
      <w:bookmarkEnd w:id="1"/>
      <w:r w:rsidRPr="00A77165">
        <w:rPr>
          <w:rFonts w:asciiTheme="minorHAnsi" w:eastAsiaTheme="minorHAnsi" w:hAnsiTheme="minorHAnsi" w:cstheme="minorHAnsi"/>
          <w:b/>
          <w:color w:val="auto"/>
          <w:kern w:val="2"/>
          <w:sz w:val="28"/>
          <w:szCs w:val="28"/>
          <w14:ligatures w14:val="standardContextual"/>
        </w:rPr>
        <w:t xml:space="preserve"> </w:t>
      </w:r>
      <w:r w:rsidRPr="00A77165"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  <w:t>(</w:t>
      </w:r>
      <w:r w:rsidR="001A0A79" w:rsidRPr="00A77165">
        <w:rPr>
          <w:rFonts w:asciiTheme="minorHAnsi" w:hAnsiTheme="minorHAnsi" w:cstheme="minorHAnsi"/>
          <w:bCs w:val="0"/>
          <w:sz w:val="24"/>
          <w:szCs w:val="24"/>
        </w:rPr>
        <w:t>max</w:t>
      </w:r>
      <w:r w:rsidR="001A0A79" w:rsidRPr="00A77165"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  <w:t xml:space="preserve"> </w:t>
      </w:r>
      <w:r w:rsidRPr="00A77165"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  <w:t>3</w:t>
      </w:r>
      <w:r w:rsidR="00A77165" w:rsidRPr="00A77165"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  <w:t xml:space="preserve"> </w:t>
      </w:r>
      <w:r w:rsidRPr="00A77165"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  <w:t>500 characters):</w:t>
      </w:r>
    </w:p>
    <w:p w14:paraId="0A41247B" w14:textId="44BDBAAC" w:rsidR="0019600D" w:rsidRPr="00A77165" w:rsidRDefault="00B41658" w:rsidP="00E8367A">
      <w:pPr>
        <w:pStyle w:val="normlni"/>
        <w:spacing w:line="360" w:lineRule="auto"/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</w:pPr>
      <w:r>
        <w:rPr>
          <w:rFonts w:cstheme="minorHAnsi"/>
          <w:sz w:val="24"/>
          <w:szCs w:val="24"/>
        </w:rPr>
        <w:t>Insert text here</w:t>
      </w:r>
    </w:p>
    <w:p w14:paraId="1093702A" w14:textId="20068FD6" w:rsidR="001A0A79" w:rsidRPr="00A77165" w:rsidRDefault="001A0A79" w:rsidP="00E8367A">
      <w:pPr>
        <w:pStyle w:val="normlni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bookmarkStart w:id="2" w:name="_Toc534804377"/>
      <w:r w:rsidRPr="00A77165">
        <w:rPr>
          <w:rFonts w:asciiTheme="minorHAnsi" w:eastAsiaTheme="minorHAnsi" w:hAnsiTheme="minorHAnsi" w:cstheme="minorHAnsi"/>
          <w:b/>
          <w:color w:val="auto"/>
          <w:kern w:val="2"/>
          <w:sz w:val="28"/>
          <w:szCs w:val="28"/>
          <w14:ligatures w14:val="standardContextual"/>
        </w:rPr>
        <w:t>Methodology</w:t>
      </w:r>
      <w:bookmarkEnd w:id="2"/>
      <w:r w:rsidRPr="00A77165">
        <w:rPr>
          <w:rFonts w:asciiTheme="minorHAnsi" w:eastAsiaTheme="minorHAnsi" w:hAnsiTheme="minorHAnsi" w:cstheme="minorHAnsi"/>
          <w:b/>
          <w:color w:val="auto"/>
          <w:kern w:val="2"/>
          <w:sz w:val="28"/>
          <w:szCs w:val="28"/>
          <w14:ligatures w14:val="standardContextual"/>
        </w:rPr>
        <w:t xml:space="preserve"> and project schedule </w:t>
      </w:r>
      <w:r w:rsidRPr="00A77165">
        <w:rPr>
          <w:rFonts w:asciiTheme="minorHAnsi" w:hAnsiTheme="minorHAnsi" w:cstheme="minorHAnsi"/>
          <w:bCs w:val="0"/>
          <w:sz w:val="24"/>
          <w:szCs w:val="24"/>
        </w:rPr>
        <w:t>(max 15</w:t>
      </w:r>
      <w:r w:rsidR="00A77165" w:rsidRPr="00A77165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  <w:r w:rsidRPr="00A77165">
        <w:rPr>
          <w:rFonts w:asciiTheme="minorHAnsi" w:hAnsiTheme="minorHAnsi" w:cstheme="minorHAnsi"/>
          <w:bCs w:val="0"/>
          <w:sz w:val="24"/>
          <w:szCs w:val="24"/>
        </w:rPr>
        <w:t>000 characters):</w:t>
      </w:r>
    </w:p>
    <w:p w14:paraId="184DEAC1" w14:textId="61024A43" w:rsidR="001A0A79" w:rsidRPr="00A77165" w:rsidRDefault="00B41658" w:rsidP="00E8367A">
      <w:pPr>
        <w:pStyle w:val="normlni"/>
        <w:spacing w:line="360" w:lineRule="auto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cstheme="minorHAnsi"/>
          <w:sz w:val="24"/>
          <w:szCs w:val="24"/>
        </w:rPr>
        <w:t>Insert text here</w:t>
      </w:r>
    </w:p>
    <w:p w14:paraId="547C3BC7" w14:textId="61CBC63C" w:rsidR="001A0A79" w:rsidRPr="00A77165" w:rsidRDefault="001A0A79" w:rsidP="00E8367A">
      <w:pPr>
        <w:pStyle w:val="normlni"/>
        <w:spacing w:line="360" w:lineRule="auto"/>
        <w:rPr>
          <w:rFonts w:asciiTheme="minorHAnsi" w:eastAsiaTheme="minorHAnsi" w:hAnsiTheme="minorHAnsi" w:cstheme="minorHAnsi"/>
          <w:b/>
          <w:color w:val="auto"/>
          <w:kern w:val="2"/>
          <w:sz w:val="28"/>
          <w:szCs w:val="28"/>
          <w14:ligatures w14:val="standardContextual"/>
        </w:rPr>
      </w:pPr>
      <w:r w:rsidRPr="00A77165">
        <w:rPr>
          <w:rFonts w:asciiTheme="minorHAnsi" w:eastAsiaTheme="minorHAnsi" w:hAnsiTheme="minorHAnsi" w:cstheme="minorHAnsi"/>
          <w:b/>
          <w:color w:val="auto"/>
          <w:kern w:val="2"/>
          <w:sz w:val="28"/>
          <w:szCs w:val="28"/>
          <w14:ligatures w14:val="standardContextual"/>
        </w:rPr>
        <w:t xml:space="preserve">Associated projects </w:t>
      </w:r>
      <w:r w:rsidRPr="0074019C"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  <w:t>(</w:t>
      </w:r>
      <w:r w:rsidRPr="0074019C">
        <w:rPr>
          <w:rFonts w:asciiTheme="minorHAnsi" w:hAnsiTheme="minorHAnsi" w:cstheme="minorHAnsi"/>
          <w:bCs w:val="0"/>
          <w:sz w:val="24"/>
          <w:szCs w:val="24"/>
        </w:rPr>
        <w:t>max</w:t>
      </w:r>
      <w:r w:rsidRPr="0074019C"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  <w:t xml:space="preserve"> 3</w:t>
      </w:r>
      <w:r w:rsidR="0074019C"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  <w:t xml:space="preserve"> </w:t>
      </w:r>
      <w:r w:rsidRPr="0074019C"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  <w:t>000 characters):</w:t>
      </w:r>
    </w:p>
    <w:p w14:paraId="41FE5128" w14:textId="6E7203B0" w:rsidR="001A0A79" w:rsidRPr="00A77165" w:rsidRDefault="00B41658" w:rsidP="00E8367A">
      <w:pPr>
        <w:pStyle w:val="normlni"/>
        <w:spacing w:line="360" w:lineRule="auto"/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</w:pPr>
      <w:r>
        <w:rPr>
          <w:rFonts w:cstheme="minorHAnsi"/>
          <w:sz w:val="24"/>
          <w:szCs w:val="24"/>
        </w:rPr>
        <w:t>Insert text here</w:t>
      </w:r>
    </w:p>
    <w:p w14:paraId="27571C4B" w14:textId="6180E3E8" w:rsidR="001A0A79" w:rsidRPr="00A77165" w:rsidRDefault="001A0A79" w:rsidP="00E8367A">
      <w:pPr>
        <w:pStyle w:val="normlni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A77165">
        <w:rPr>
          <w:rFonts w:asciiTheme="minorHAnsi" w:eastAsiaTheme="minorHAnsi" w:hAnsiTheme="minorHAnsi" w:cstheme="minorHAnsi"/>
          <w:b/>
          <w:color w:val="auto"/>
          <w:kern w:val="2"/>
          <w:sz w:val="28"/>
          <w:szCs w:val="28"/>
          <w14:ligatures w14:val="standardContextual"/>
        </w:rPr>
        <w:t xml:space="preserve">Literature and information sources </w:t>
      </w:r>
      <w:r w:rsidRPr="0074019C">
        <w:rPr>
          <w:rFonts w:asciiTheme="minorHAnsi" w:hAnsiTheme="minorHAnsi" w:cstheme="minorHAnsi"/>
          <w:bCs w:val="0"/>
          <w:sz w:val="24"/>
          <w:szCs w:val="24"/>
        </w:rPr>
        <w:t>(max 30</w:t>
      </w:r>
      <w:r w:rsidR="0074019C" w:rsidRPr="0074019C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  <w:r w:rsidRPr="0074019C">
        <w:rPr>
          <w:rFonts w:asciiTheme="minorHAnsi" w:hAnsiTheme="minorHAnsi" w:cstheme="minorHAnsi"/>
          <w:bCs w:val="0"/>
          <w:sz w:val="24"/>
          <w:szCs w:val="24"/>
        </w:rPr>
        <w:t>000 characters):</w:t>
      </w:r>
    </w:p>
    <w:p w14:paraId="5F3448A8" w14:textId="74348D0F" w:rsidR="001C3080" w:rsidRDefault="00B41658" w:rsidP="00E8367A">
      <w:pPr>
        <w:pStyle w:val="normlni"/>
        <w:spacing w:line="360" w:lineRule="auto"/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</w:pPr>
      <w:r>
        <w:rPr>
          <w:rFonts w:cstheme="minorHAnsi"/>
          <w:sz w:val="24"/>
          <w:szCs w:val="24"/>
        </w:rPr>
        <w:t>Insert text here</w:t>
      </w:r>
    </w:p>
    <w:p w14:paraId="66AE8A82" w14:textId="77777777" w:rsidR="00F673F6" w:rsidRPr="00CA0F7F" w:rsidRDefault="00F673F6" w:rsidP="00E8367A">
      <w:pPr>
        <w:pStyle w:val="normlni"/>
        <w:spacing w:line="360" w:lineRule="auto"/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</w:pPr>
    </w:p>
    <w:p w14:paraId="1680F048" w14:textId="73D430AA" w:rsidR="0019600D" w:rsidRPr="00386E39" w:rsidRDefault="001C3080" w:rsidP="00386E39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8"/>
          <w:szCs w:val="28"/>
          <w:lang w:val="en-GB"/>
        </w:rPr>
        <w:br w:type="page"/>
      </w:r>
    </w:p>
    <w:p w14:paraId="1B0CD8FA" w14:textId="530E8427" w:rsidR="0019600D" w:rsidRPr="00A77165" w:rsidRDefault="001A0A79" w:rsidP="00E8367A">
      <w:pPr>
        <w:spacing w:line="360" w:lineRule="auto"/>
        <w:jc w:val="both"/>
        <w:rPr>
          <w:rFonts w:cstheme="minorHAnsi"/>
          <w:b/>
          <w:bCs/>
          <w:sz w:val="36"/>
          <w:szCs w:val="36"/>
          <w:lang w:val="en-GB"/>
        </w:rPr>
      </w:pPr>
      <w:r w:rsidRPr="00A77165">
        <w:rPr>
          <w:rFonts w:cstheme="minorHAnsi"/>
          <w:b/>
          <w:bCs/>
          <w:sz w:val="36"/>
          <w:szCs w:val="36"/>
          <w:lang w:val="en-GB"/>
        </w:rPr>
        <w:lastRenderedPageBreak/>
        <w:t>Team</w:t>
      </w:r>
    </w:p>
    <w:p w14:paraId="35F8039D" w14:textId="7BF66E54" w:rsidR="001C3080" w:rsidRDefault="0074019C" w:rsidP="0074019C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74019C">
        <w:rPr>
          <w:rFonts w:cstheme="minorHAnsi"/>
          <w:b/>
          <w:bCs/>
          <w:sz w:val="24"/>
          <w:szCs w:val="24"/>
          <w:lang w:val="en-GB"/>
        </w:rPr>
        <w:t>M</w:t>
      </w:r>
      <w:r w:rsidR="001C3080" w:rsidRPr="0074019C">
        <w:rPr>
          <w:rFonts w:cstheme="minorHAnsi"/>
          <w:b/>
          <w:bCs/>
          <w:sz w:val="24"/>
          <w:szCs w:val="24"/>
          <w:lang w:val="en-GB"/>
        </w:rPr>
        <w:t>ember</w:t>
      </w:r>
      <w:r w:rsidRPr="0074019C">
        <w:rPr>
          <w:rFonts w:cstheme="minorHAnsi"/>
          <w:b/>
          <w:bCs/>
          <w:sz w:val="24"/>
          <w:szCs w:val="24"/>
          <w:lang w:val="en-GB"/>
        </w:rPr>
        <w:t xml:space="preserve"> 1</w:t>
      </w:r>
    </w:p>
    <w:p w14:paraId="480D3AEA" w14:textId="7754F8D6" w:rsidR="0074019C" w:rsidRDefault="0074019C" w:rsidP="007401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Name:</w:t>
      </w:r>
      <w:r w:rsidR="00B41658">
        <w:rPr>
          <w:rFonts w:cstheme="minorHAnsi"/>
          <w:b/>
          <w:bCs/>
          <w:sz w:val="24"/>
          <w:szCs w:val="24"/>
          <w:lang w:val="en-GB"/>
        </w:rPr>
        <w:t xml:space="preserve"> </w:t>
      </w:r>
    </w:p>
    <w:p w14:paraId="277120F3" w14:textId="7B9A4A4C" w:rsidR="0074019C" w:rsidRDefault="0074019C" w:rsidP="007401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Department:</w:t>
      </w:r>
    </w:p>
    <w:p w14:paraId="10CF1DC3" w14:textId="69214BE1" w:rsidR="0074019C" w:rsidRDefault="0074019C" w:rsidP="007401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Role:</w:t>
      </w:r>
    </w:p>
    <w:p w14:paraId="338AE9DD" w14:textId="029B3FDA" w:rsidR="0074019C" w:rsidRDefault="0074019C" w:rsidP="007401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Ph</w:t>
      </w:r>
      <w:r w:rsidR="00386E39">
        <w:rPr>
          <w:rFonts w:cstheme="minorHAnsi"/>
          <w:b/>
          <w:bCs/>
          <w:sz w:val="24"/>
          <w:szCs w:val="24"/>
          <w:lang w:val="en-GB"/>
        </w:rPr>
        <w:t>D</w:t>
      </w:r>
      <w:r>
        <w:rPr>
          <w:rFonts w:cstheme="minorHAnsi"/>
          <w:b/>
          <w:bCs/>
          <w:sz w:val="24"/>
          <w:szCs w:val="24"/>
          <w:lang w:val="en-GB"/>
        </w:rPr>
        <w:t xml:space="preserve"> or employee:</w:t>
      </w:r>
    </w:p>
    <w:p w14:paraId="1E3892BF" w14:textId="6709DFF1" w:rsidR="0074019C" w:rsidRPr="00B41658" w:rsidRDefault="0074019C" w:rsidP="00B4165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UIČ:</w:t>
      </w:r>
    </w:p>
    <w:p w14:paraId="32EA8599" w14:textId="4C2C61DC" w:rsidR="0074019C" w:rsidRPr="0074019C" w:rsidRDefault="0074019C" w:rsidP="0074019C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74019C">
        <w:rPr>
          <w:rFonts w:cstheme="minorHAnsi"/>
          <w:b/>
          <w:bCs/>
          <w:sz w:val="24"/>
          <w:szCs w:val="24"/>
          <w:lang w:val="en-GB"/>
        </w:rPr>
        <w:t>Member 2</w:t>
      </w:r>
      <w:r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4019C">
        <w:rPr>
          <w:rFonts w:cstheme="minorHAnsi"/>
          <w:sz w:val="24"/>
          <w:szCs w:val="24"/>
          <w:lang w:val="en-GB"/>
        </w:rPr>
        <w:t>(leave blank if only the main investigator is in the project)</w:t>
      </w:r>
    </w:p>
    <w:p w14:paraId="77D06DDF" w14:textId="77777777" w:rsidR="0074019C" w:rsidRDefault="0074019C" w:rsidP="007401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Name:</w:t>
      </w:r>
    </w:p>
    <w:p w14:paraId="12140C3C" w14:textId="3D68E3C2" w:rsidR="0074019C" w:rsidRDefault="0074019C" w:rsidP="007401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Department:</w:t>
      </w:r>
    </w:p>
    <w:p w14:paraId="262615F7" w14:textId="3449504C" w:rsidR="0074019C" w:rsidRDefault="0074019C" w:rsidP="007401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Role:</w:t>
      </w:r>
    </w:p>
    <w:p w14:paraId="1E25791A" w14:textId="6341DB08" w:rsidR="0074019C" w:rsidRDefault="0074019C" w:rsidP="007401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PhD or employee:</w:t>
      </w:r>
    </w:p>
    <w:p w14:paraId="1EA3A227" w14:textId="77777777" w:rsidR="0074019C" w:rsidRDefault="0074019C" w:rsidP="007401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UIČ:</w:t>
      </w:r>
    </w:p>
    <w:p w14:paraId="2B6E7566" w14:textId="6E8F1132" w:rsidR="00386E39" w:rsidRDefault="0074019C" w:rsidP="00F673F6">
      <w:pPr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F673F6">
        <w:rPr>
          <w:rFonts w:cstheme="minorHAnsi"/>
          <w:b/>
          <w:bCs/>
          <w:sz w:val="24"/>
          <w:szCs w:val="24"/>
          <w:lang w:val="en-GB"/>
        </w:rPr>
        <w:t>Supervisor</w:t>
      </w:r>
      <w:r w:rsidR="00F673F6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F673F6" w:rsidRPr="00F673F6">
        <w:rPr>
          <w:rFonts w:cstheme="minorHAnsi"/>
          <w:sz w:val="24"/>
          <w:szCs w:val="24"/>
          <w:lang w:val="en-GB"/>
        </w:rPr>
        <w:t>(of the main investigator)</w:t>
      </w:r>
    </w:p>
    <w:p w14:paraId="3E618ED7" w14:textId="77777777" w:rsidR="00F673F6" w:rsidRDefault="00F673F6" w:rsidP="00F673F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Name:</w:t>
      </w:r>
    </w:p>
    <w:p w14:paraId="3FB19CB5" w14:textId="77777777" w:rsidR="00F673F6" w:rsidRDefault="00F673F6" w:rsidP="00F673F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Department:</w:t>
      </w:r>
    </w:p>
    <w:p w14:paraId="1BD593FD" w14:textId="77777777" w:rsidR="00F673F6" w:rsidRDefault="00F673F6" w:rsidP="00F673F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Role:</w:t>
      </w:r>
    </w:p>
    <w:p w14:paraId="6B9B0848" w14:textId="77777777" w:rsidR="00F673F6" w:rsidRDefault="00F673F6" w:rsidP="00F673F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PhD or employee:</w:t>
      </w:r>
    </w:p>
    <w:p w14:paraId="639AA2B9" w14:textId="692C7F6A" w:rsidR="00F673F6" w:rsidRPr="00F673F6" w:rsidRDefault="00F673F6" w:rsidP="00F673F6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UIČ:</w:t>
      </w:r>
    </w:p>
    <w:p w14:paraId="574FC3F6" w14:textId="28B4271B" w:rsidR="0019600D" w:rsidRPr="00A77165" w:rsidRDefault="001A0A79" w:rsidP="0074019C">
      <w:pPr>
        <w:spacing w:before="240" w:line="360" w:lineRule="auto"/>
        <w:jc w:val="both"/>
        <w:rPr>
          <w:rFonts w:cstheme="minorHAnsi"/>
          <w:b/>
          <w:bCs/>
          <w:sz w:val="28"/>
          <w:szCs w:val="28"/>
          <w:lang w:val="en-GB"/>
        </w:rPr>
      </w:pPr>
      <w:r w:rsidRPr="00A77165">
        <w:rPr>
          <w:rFonts w:cstheme="minorHAnsi"/>
          <w:b/>
          <w:bCs/>
          <w:sz w:val="28"/>
          <w:szCs w:val="28"/>
          <w:lang w:val="en-GB"/>
        </w:rPr>
        <w:t xml:space="preserve">Team description </w:t>
      </w:r>
      <w:r w:rsidRPr="0074019C">
        <w:rPr>
          <w:rFonts w:cstheme="minorHAnsi"/>
          <w:sz w:val="24"/>
          <w:szCs w:val="24"/>
        </w:rPr>
        <w:t>(</w:t>
      </w:r>
      <w:r w:rsidRPr="0074019C">
        <w:rPr>
          <w:rFonts w:cstheme="minorHAnsi"/>
          <w:sz w:val="24"/>
          <w:szCs w:val="24"/>
          <w:lang w:val="en-GB"/>
        </w:rPr>
        <w:t>max</w:t>
      </w:r>
      <w:r w:rsidRPr="0074019C">
        <w:rPr>
          <w:rFonts w:cstheme="minorHAnsi"/>
          <w:sz w:val="24"/>
          <w:szCs w:val="24"/>
        </w:rPr>
        <w:t xml:space="preserve"> 3</w:t>
      </w:r>
      <w:r w:rsidR="0074019C">
        <w:rPr>
          <w:rFonts w:cstheme="minorHAnsi"/>
          <w:sz w:val="24"/>
          <w:szCs w:val="24"/>
        </w:rPr>
        <w:t xml:space="preserve"> </w:t>
      </w:r>
      <w:r w:rsidRPr="0074019C">
        <w:rPr>
          <w:rFonts w:cstheme="minorHAnsi"/>
          <w:sz w:val="24"/>
          <w:szCs w:val="24"/>
        </w:rPr>
        <w:t xml:space="preserve">500 </w:t>
      </w:r>
      <w:proofErr w:type="spellStart"/>
      <w:r w:rsidRPr="0074019C">
        <w:rPr>
          <w:rFonts w:cstheme="minorHAnsi"/>
          <w:sz w:val="24"/>
          <w:szCs w:val="24"/>
        </w:rPr>
        <w:t>characters</w:t>
      </w:r>
      <w:proofErr w:type="spellEnd"/>
      <w:r w:rsidRPr="0074019C">
        <w:rPr>
          <w:rFonts w:cstheme="minorHAnsi"/>
          <w:sz w:val="24"/>
          <w:szCs w:val="24"/>
        </w:rPr>
        <w:t>)</w:t>
      </w:r>
      <w:r w:rsidRPr="0074019C">
        <w:rPr>
          <w:rFonts w:cstheme="minorHAnsi"/>
          <w:b/>
          <w:bCs/>
          <w:sz w:val="24"/>
          <w:szCs w:val="24"/>
        </w:rPr>
        <w:t>:</w:t>
      </w:r>
    </w:p>
    <w:p w14:paraId="4DF6159F" w14:textId="13C25A47" w:rsidR="0019600D" w:rsidRDefault="00B41658" w:rsidP="00E8367A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</w:rPr>
        <w:t xml:space="preserve">Insert text </w:t>
      </w:r>
      <w:proofErr w:type="spellStart"/>
      <w:r>
        <w:rPr>
          <w:rFonts w:cstheme="minorHAnsi"/>
          <w:sz w:val="24"/>
          <w:szCs w:val="24"/>
        </w:rPr>
        <w:t>here</w:t>
      </w:r>
      <w:proofErr w:type="spellEnd"/>
    </w:p>
    <w:p w14:paraId="3FBE8480" w14:textId="77777777" w:rsidR="00F673F6" w:rsidRPr="00A77165" w:rsidRDefault="00F673F6" w:rsidP="00E8367A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</w:p>
    <w:p w14:paraId="4A6874BD" w14:textId="24536209" w:rsidR="001C3080" w:rsidRPr="00386E39" w:rsidRDefault="001C3080" w:rsidP="00386E39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8"/>
          <w:szCs w:val="28"/>
          <w:lang w:val="en-GB"/>
        </w:rPr>
        <w:br w:type="page"/>
      </w:r>
    </w:p>
    <w:p w14:paraId="446CDBE4" w14:textId="1F3C9159" w:rsidR="001A0A79" w:rsidRPr="00A77165" w:rsidRDefault="001A0A79" w:rsidP="00E8367A">
      <w:pPr>
        <w:spacing w:line="360" w:lineRule="auto"/>
        <w:jc w:val="both"/>
        <w:rPr>
          <w:rFonts w:cstheme="minorHAnsi"/>
          <w:b/>
          <w:bCs/>
          <w:sz w:val="36"/>
          <w:szCs w:val="36"/>
          <w:lang w:val="en-GB"/>
        </w:rPr>
      </w:pPr>
      <w:r w:rsidRPr="00A77165">
        <w:rPr>
          <w:rFonts w:cstheme="minorHAnsi"/>
          <w:b/>
          <w:bCs/>
          <w:sz w:val="36"/>
          <w:szCs w:val="36"/>
          <w:lang w:val="en-GB"/>
        </w:rPr>
        <w:lastRenderedPageBreak/>
        <w:t>Budget</w:t>
      </w:r>
    </w:p>
    <w:p w14:paraId="2A5E0AF8" w14:textId="22EE9C35" w:rsidR="00A06FA3" w:rsidRPr="00602CC8" w:rsidRDefault="00A06FA3" w:rsidP="00A77165">
      <w:p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del w:id="3" w:author="Trakal Lukáš" w:date="2025-01-29T13:43:00Z" w16du:dateUtc="2025-01-29T12:43:00Z">
        <w:r w:rsidRPr="00A77165" w:rsidDel="00AB67F9">
          <w:rPr>
            <w:rFonts w:cstheme="minorHAnsi"/>
            <w:b/>
            <w:bCs/>
            <w:sz w:val="28"/>
            <w:szCs w:val="28"/>
            <w:lang w:val="en-GB"/>
          </w:rPr>
          <w:delText>First year b</w:delText>
        </w:r>
      </w:del>
      <w:ins w:id="4" w:author="Trakal Lukáš" w:date="2025-01-29T13:43:00Z" w16du:dateUtc="2025-01-29T12:43:00Z">
        <w:r w:rsidR="00AB67F9">
          <w:rPr>
            <w:rFonts w:cstheme="minorHAnsi"/>
            <w:b/>
            <w:bCs/>
            <w:sz w:val="28"/>
            <w:szCs w:val="28"/>
            <w:lang w:val="en-GB"/>
          </w:rPr>
          <w:t>B</w:t>
        </w:r>
      </w:ins>
      <w:r w:rsidRPr="00A77165">
        <w:rPr>
          <w:rFonts w:cstheme="minorHAnsi"/>
          <w:b/>
          <w:bCs/>
          <w:sz w:val="28"/>
          <w:szCs w:val="28"/>
          <w:lang w:val="en-GB"/>
        </w:rPr>
        <w:t>udget plan</w:t>
      </w:r>
      <w:r w:rsidR="00602CC8">
        <w:rPr>
          <w:rFonts w:cstheme="minorHAnsi"/>
          <w:b/>
          <w:bCs/>
          <w:sz w:val="28"/>
          <w:szCs w:val="28"/>
          <w:lang w:val="en-GB"/>
        </w:rPr>
        <w:t xml:space="preserve"> </w:t>
      </w:r>
      <w:r w:rsidR="00602CC8" w:rsidRPr="00602CC8">
        <w:rPr>
          <w:rFonts w:cstheme="minorHAnsi"/>
          <w:sz w:val="24"/>
          <w:szCs w:val="24"/>
          <w:lang w:val="en-GB"/>
        </w:rPr>
        <w:t>(complete the amounts in the table)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0"/>
        <w:gridCol w:w="4912"/>
        <w:gridCol w:w="3021"/>
      </w:tblGrid>
      <w:tr w:rsidR="00335347" w14:paraId="4B6A2AD8" w14:textId="77777777" w:rsidTr="00335347">
        <w:tc>
          <w:tcPr>
            <w:tcW w:w="750" w:type="dxa"/>
          </w:tcPr>
          <w:p w14:paraId="6A735C90" w14:textId="7B25EDB7" w:rsidR="00335347" w:rsidRPr="00386E39" w:rsidRDefault="00335347" w:rsidP="0033534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F1</w:t>
            </w:r>
          </w:p>
        </w:tc>
        <w:tc>
          <w:tcPr>
            <w:tcW w:w="4912" w:type="dxa"/>
          </w:tcPr>
          <w:p w14:paraId="66B3004A" w14:textId="5C587D26" w:rsidR="00335347" w:rsidRPr="00386E39" w:rsidRDefault="00335347" w:rsidP="0033534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Material costs (total)</w:t>
            </w:r>
          </w:p>
        </w:tc>
        <w:tc>
          <w:tcPr>
            <w:tcW w:w="3021" w:type="dxa"/>
          </w:tcPr>
          <w:p w14:paraId="7C1EFA02" w14:textId="3A7B3533" w:rsidR="00335347" w:rsidRPr="00386E39" w:rsidRDefault="00335347" w:rsidP="00386E3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0 CZK</w:t>
            </w:r>
          </w:p>
        </w:tc>
      </w:tr>
      <w:tr w:rsidR="00D21C12" w14:paraId="2DA7B514" w14:textId="77777777" w:rsidTr="00335347">
        <w:tc>
          <w:tcPr>
            <w:tcW w:w="750" w:type="dxa"/>
          </w:tcPr>
          <w:p w14:paraId="42FA6DB8" w14:textId="57D95692" w:rsidR="00D21C12" w:rsidRPr="006D46D6" w:rsidRDefault="006D46D6" w:rsidP="00335347">
            <w:pPr>
              <w:spacing w:line="360" w:lineRule="auto"/>
              <w:jc w:val="right"/>
              <w:rPr>
                <w:rFonts w:cstheme="minorHAnsi"/>
                <w:sz w:val="24"/>
                <w:szCs w:val="24"/>
                <w:lang w:val="en-GB"/>
              </w:rPr>
            </w:pPr>
            <w:r w:rsidRPr="006D46D6">
              <w:rPr>
                <w:rFonts w:cstheme="minorHAnsi"/>
                <w:sz w:val="24"/>
                <w:szCs w:val="24"/>
                <w:lang w:val="en-GB"/>
              </w:rPr>
              <w:t>F1.1</w:t>
            </w:r>
          </w:p>
        </w:tc>
        <w:tc>
          <w:tcPr>
            <w:tcW w:w="4912" w:type="dxa"/>
          </w:tcPr>
          <w:p w14:paraId="1C50101A" w14:textId="3102E47B" w:rsidR="00D21C12" w:rsidRPr="006D46D6" w:rsidRDefault="00335347" w:rsidP="00E836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Operating costs</w:t>
            </w:r>
          </w:p>
        </w:tc>
        <w:tc>
          <w:tcPr>
            <w:tcW w:w="3021" w:type="dxa"/>
          </w:tcPr>
          <w:p w14:paraId="46866A45" w14:textId="67DC2DCB" w:rsidR="00D21C12" w:rsidRDefault="00335347" w:rsidP="00386E3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 CZK</w:t>
            </w:r>
          </w:p>
        </w:tc>
      </w:tr>
      <w:tr w:rsidR="00D21C12" w14:paraId="30711BE2" w14:textId="77777777" w:rsidTr="00335347">
        <w:tc>
          <w:tcPr>
            <w:tcW w:w="750" w:type="dxa"/>
          </w:tcPr>
          <w:p w14:paraId="15DA9C35" w14:textId="1935DDEE" w:rsidR="00D21C12" w:rsidRPr="006D46D6" w:rsidRDefault="006D46D6" w:rsidP="00335347">
            <w:pPr>
              <w:spacing w:line="360" w:lineRule="auto"/>
              <w:jc w:val="right"/>
              <w:rPr>
                <w:rFonts w:cstheme="minorHAnsi"/>
                <w:sz w:val="24"/>
                <w:szCs w:val="24"/>
                <w:lang w:val="en-GB"/>
              </w:rPr>
            </w:pPr>
            <w:r w:rsidRPr="006D46D6">
              <w:rPr>
                <w:rFonts w:cstheme="minorHAnsi"/>
                <w:sz w:val="24"/>
                <w:szCs w:val="24"/>
                <w:lang w:val="en-GB"/>
              </w:rPr>
              <w:t>F1.2</w:t>
            </w:r>
          </w:p>
        </w:tc>
        <w:tc>
          <w:tcPr>
            <w:tcW w:w="4912" w:type="dxa"/>
          </w:tcPr>
          <w:p w14:paraId="7EA74BDB" w14:textId="25B7F857" w:rsidR="00D21C12" w:rsidRPr="006D46D6" w:rsidRDefault="006D46D6" w:rsidP="00E836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D46D6">
              <w:rPr>
                <w:rFonts w:cstheme="minorHAnsi"/>
                <w:sz w:val="24"/>
                <w:szCs w:val="24"/>
                <w:lang w:val="en-GB"/>
              </w:rPr>
              <w:t>S</w:t>
            </w:r>
            <w:r w:rsidR="00335347">
              <w:rPr>
                <w:rFonts w:cstheme="minorHAnsi"/>
                <w:sz w:val="24"/>
                <w:szCs w:val="24"/>
                <w:lang w:val="en-GB"/>
              </w:rPr>
              <w:t>ervices</w:t>
            </w:r>
          </w:p>
        </w:tc>
        <w:tc>
          <w:tcPr>
            <w:tcW w:w="3021" w:type="dxa"/>
          </w:tcPr>
          <w:p w14:paraId="73161002" w14:textId="523002F4" w:rsidR="00D21C12" w:rsidRDefault="00335347" w:rsidP="00386E3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 CZK</w:t>
            </w:r>
          </w:p>
        </w:tc>
      </w:tr>
      <w:tr w:rsidR="00D21C12" w14:paraId="3A91380A" w14:textId="77777777" w:rsidTr="00335347">
        <w:tc>
          <w:tcPr>
            <w:tcW w:w="750" w:type="dxa"/>
          </w:tcPr>
          <w:p w14:paraId="7E476A04" w14:textId="61F7B8A5" w:rsidR="00D21C12" w:rsidRPr="006D46D6" w:rsidRDefault="006D46D6" w:rsidP="00335347">
            <w:pPr>
              <w:spacing w:line="360" w:lineRule="auto"/>
              <w:jc w:val="right"/>
              <w:rPr>
                <w:rFonts w:cstheme="minorHAnsi"/>
                <w:sz w:val="24"/>
                <w:szCs w:val="24"/>
                <w:lang w:val="en-GB"/>
              </w:rPr>
            </w:pPr>
            <w:r w:rsidRPr="006D46D6">
              <w:rPr>
                <w:rFonts w:cstheme="minorHAnsi"/>
                <w:sz w:val="24"/>
                <w:szCs w:val="24"/>
                <w:lang w:val="en-GB"/>
              </w:rPr>
              <w:t>F1.3</w:t>
            </w:r>
          </w:p>
        </w:tc>
        <w:tc>
          <w:tcPr>
            <w:tcW w:w="4912" w:type="dxa"/>
          </w:tcPr>
          <w:p w14:paraId="14BB0F25" w14:textId="059ED06C" w:rsidR="00D21C12" w:rsidRPr="006D46D6" w:rsidRDefault="00335347" w:rsidP="00E836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Travel expenses</w:t>
            </w:r>
          </w:p>
        </w:tc>
        <w:tc>
          <w:tcPr>
            <w:tcW w:w="3021" w:type="dxa"/>
          </w:tcPr>
          <w:p w14:paraId="6740C34C" w14:textId="0D6958E4" w:rsidR="00D21C12" w:rsidRDefault="00335347" w:rsidP="00386E3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 CZK</w:t>
            </w:r>
          </w:p>
        </w:tc>
      </w:tr>
      <w:tr w:rsidR="00D21C12" w14:paraId="2C4FE1DC" w14:textId="77777777" w:rsidTr="00335347">
        <w:tc>
          <w:tcPr>
            <w:tcW w:w="750" w:type="dxa"/>
          </w:tcPr>
          <w:p w14:paraId="701FB404" w14:textId="25FFBB08" w:rsidR="00D21C12" w:rsidRPr="00386E39" w:rsidRDefault="006D46D6" w:rsidP="00E836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F2</w:t>
            </w:r>
          </w:p>
        </w:tc>
        <w:tc>
          <w:tcPr>
            <w:tcW w:w="4912" w:type="dxa"/>
          </w:tcPr>
          <w:p w14:paraId="0B49FC3C" w14:textId="30B6BB5F" w:rsidR="00D21C12" w:rsidRPr="00386E39" w:rsidRDefault="006D46D6" w:rsidP="00E836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Salaries</w:t>
            </w:r>
            <w:r w:rsidR="00335347"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(total)</w:t>
            </w:r>
          </w:p>
        </w:tc>
        <w:tc>
          <w:tcPr>
            <w:tcW w:w="3021" w:type="dxa"/>
          </w:tcPr>
          <w:p w14:paraId="305E4A29" w14:textId="5F9F0340" w:rsidR="00D21C12" w:rsidRPr="00386E39" w:rsidRDefault="00335347" w:rsidP="00386E3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0 CZK</w:t>
            </w:r>
          </w:p>
        </w:tc>
      </w:tr>
      <w:tr w:rsidR="00D21C12" w14:paraId="69E30AB7" w14:textId="77777777" w:rsidTr="00335347">
        <w:tc>
          <w:tcPr>
            <w:tcW w:w="750" w:type="dxa"/>
          </w:tcPr>
          <w:p w14:paraId="0F987C08" w14:textId="7F4F2DAA" w:rsidR="00D21C12" w:rsidRPr="006D46D6" w:rsidRDefault="006D46D6" w:rsidP="00335347">
            <w:pPr>
              <w:spacing w:line="360" w:lineRule="auto"/>
              <w:jc w:val="right"/>
              <w:rPr>
                <w:rFonts w:cstheme="minorHAnsi"/>
                <w:sz w:val="24"/>
                <w:szCs w:val="24"/>
                <w:lang w:val="en-GB"/>
              </w:rPr>
            </w:pPr>
            <w:r w:rsidRPr="006D46D6">
              <w:rPr>
                <w:rFonts w:cstheme="minorHAnsi"/>
                <w:sz w:val="24"/>
                <w:szCs w:val="24"/>
                <w:lang w:val="en-GB"/>
              </w:rPr>
              <w:t>F2.1</w:t>
            </w:r>
          </w:p>
        </w:tc>
        <w:tc>
          <w:tcPr>
            <w:tcW w:w="4912" w:type="dxa"/>
          </w:tcPr>
          <w:p w14:paraId="67DB00D7" w14:textId="1E4F8203" w:rsidR="00D21C12" w:rsidRPr="006D46D6" w:rsidRDefault="006D46D6" w:rsidP="00E836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Salaries of investigators and co-investigators</w:t>
            </w:r>
          </w:p>
        </w:tc>
        <w:tc>
          <w:tcPr>
            <w:tcW w:w="3021" w:type="dxa"/>
          </w:tcPr>
          <w:p w14:paraId="57BC3250" w14:textId="7AE6E696" w:rsidR="00D21C12" w:rsidRDefault="00335347" w:rsidP="00386E3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 CZK</w:t>
            </w:r>
          </w:p>
        </w:tc>
      </w:tr>
      <w:tr w:rsidR="00D21C12" w14:paraId="04B331A1" w14:textId="77777777" w:rsidTr="00335347">
        <w:tc>
          <w:tcPr>
            <w:tcW w:w="750" w:type="dxa"/>
          </w:tcPr>
          <w:p w14:paraId="461EFEA6" w14:textId="1CB7116C" w:rsidR="00D21C12" w:rsidRPr="006D46D6" w:rsidRDefault="006D46D6" w:rsidP="00335347">
            <w:pPr>
              <w:spacing w:line="360" w:lineRule="auto"/>
              <w:jc w:val="right"/>
              <w:rPr>
                <w:rFonts w:cstheme="minorHAnsi"/>
                <w:sz w:val="24"/>
                <w:szCs w:val="24"/>
                <w:lang w:val="en-GB"/>
              </w:rPr>
            </w:pPr>
            <w:r w:rsidRPr="006D46D6">
              <w:rPr>
                <w:rFonts w:cstheme="minorHAnsi"/>
                <w:sz w:val="24"/>
                <w:szCs w:val="24"/>
                <w:lang w:val="en-GB"/>
              </w:rPr>
              <w:t>F2.2</w:t>
            </w:r>
          </w:p>
        </w:tc>
        <w:tc>
          <w:tcPr>
            <w:tcW w:w="4912" w:type="dxa"/>
          </w:tcPr>
          <w:p w14:paraId="2E1BFCEC" w14:textId="3CE42CEE" w:rsidR="00D21C12" w:rsidRPr="006D46D6" w:rsidRDefault="006D46D6" w:rsidP="00E836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Scholarships</w:t>
            </w:r>
          </w:p>
        </w:tc>
        <w:tc>
          <w:tcPr>
            <w:tcW w:w="3021" w:type="dxa"/>
          </w:tcPr>
          <w:p w14:paraId="02C2C2AE" w14:textId="74AC8E9E" w:rsidR="00D21C12" w:rsidRDefault="00335347" w:rsidP="00386E3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 CZK</w:t>
            </w:r>
          </w:p>
        </w:tc>
      </w:tr>
      <w:tr w:rsidR="00D21C12" w14:paraId="0010F09E" w14:textId="77777777" w:rsidTr="00335347">
        <w:tc>
          <w:tcPr>
            <w:tcW w:w="750" w:type="dxa"/>
          </w:tcPr>
          <w:p w14:paraId="6983AB9B" w14:textId="77777777" w:rsidR="00D21C12" w:rsidRPr="006D46D6" w:rsidRDefault="00D21C12" w:rsidP="00E836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912" w:type="dxa"/>
          </w:tcPr>
          <w:p w14:paraId="7B5B3A07" w14:textId="7A9F9E21" w:rsidR="00D21C12" w:rsidRPr="00386E39" w:rsidRDefault="006D46D6" w:rsidP="00E836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Total amount</w:t>
            </w:r>
          </w:p>
        </w:tc>
        <w:tc>
          <w:tcPr>
            <w:tcW w:w="3021" w:type="dxa"/>
          </w:tcPr>
          <w:p w14:paraId="75CE2290" w14:textId="38DB5A40" w:rsidR="00D21C12" w:rsidRDefault="00335347" w:rsidP="00386E3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 CZK</w:t>
            </w:r>
          </w:p>
        </w:tc>
      </w:tr>
    </w:tbl>
    <w:p w14:paraId="0DE48047" w14:textId="48350D30" w:rsidR="001C3080" w:rsidRDefault="001C3080" w:rsidP="59C64805">
      <w:pPr>
        <w:spacing w:line="360" w:lineRule="auto"/>
        <w:jc w:val="both"/>
        <w:rPr>
          <w:sz w:val="24"/>
          <w:szCs w:val="24"/>
          <w:lang w:val="en-GB"/>
        </w:rPr>
      </w:pPr>
    </w:p>
    <w:p w14:paraId="326382D9" w14:textId="166146CE" w:rsidR="00A06FA3" w:rsidRPr="00A77165" w:rsidRDefault="00A06FA3" w:rsidP="00E8367A">
      <w:pPr>
        <w:spacing w:line="360" w:lineRule="auto"/>
        <w:jc w:val="both"/>
        <w:rPr>
          <w:rFonts w:cstheme="minorHAnsi"/>
          <w:b/>
          <w:bCs/>
          <w:sz w:val="28"/>
          <w:szCs w:val="28"/>
          <w:lang w:val="en-GB"/>
        </w:rPr>
      </w:pPr>
      <w:r w:rsidRPr="00A77165">
        <w:rPr>
          <w:rFonts w:cstheme="minorHAnsi"/>
          <w:b/>
          <w:bCs/>
          <w:sz w:val="28"/>
          <w:szCs w:val="28"/>
          <w:lang w:val="en-GB"/>
        </w:rPr>
        <w:t>Budget justification</w:t>
      </w:r>
    </w:p>
    <w:p w14:paraId="05BD3439" w14:textId="60F35427" w:rsidR="001C3080" w:rsidRPr="00B41658" w:rsidRDefault="00B41658" w:rsidP="00E8367A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</w:rPr>
        <w:t xml:space="preserve">Insert text </w:t>
      </w:r>
      <w:proofErr w:type="spellStart"/>
      <w:r>
        <w:rPr>
          <w:rFonts w:cstheme="minorHAnsi"/>
          <w:sz w:val="24"/>
          <w:szCs w:val="24"/>
        </w:rPr>
        <w:t>here</w:t>
      </w:r>
      <w:proofErr w:type="spellEnd"/>
    </w:p>
    <w:p w14:paraId="37384C3B" w14:textId="77777777" w:rsidR="00F673F6" w:rsidRDefault="00F673F6" w:rsidP="00E8367A">
      <w:pPr>
        <w:spacing w:line="360" w:lineRule="auto"/>
        <w:jc w:val="both"/>
        <w:rPr>
          <w:rFonts w:cstheme="minorHAnsi"/>
          <w:sz w:val="28"/>
          <w:szCs w:val="28"/>
          <w:lang w:val="en-GB"/>
        </w:rPr>
      </w:pPr>
    </w:p>
    <w:p w14:paraId="1CCC8F8E" w14:textId="1451C2E9" w:rsidR="59C64805" w:rsidRDefault="59C64805" w:rsidP="59C64805">
      <w:pPr>
        <w:spacing w:line="360" w:lineRule="auto"/>
        <w:jc w:val="both"/>
        <w:rPr>
          <w:sz w:val="28"/>
          <w:szCs w:val="28"/>
          <w:lang w:val="en-GB"/>
        </w:rPr>
      </w:pPr>
    </w:p>
    <w:p w14:paraId="326E6B23" w14:textId="1405FD02" w:rsidR="59C64805" w:rsidRDefault="59C64805" w:rsidP="59C64805">
      <w:pPr>
        <w:spacing w:line="360" w:lineRule="auto"/>
        <w:jc w:val="both"/>
        <w:rPr>
          <w:sz w:val="28"/>
          <w:szCs w:val="28"/>
          <w:lang w:val="en-GB"/>
        </w:rPr>
      </w:pPr>
    </w:p>
    <w:p w14:paraId="0ADD8A39" w14:textId="1BA894EB" w:rsidR="006468F1" w:rsidRPr="00A77165" w:rsidRDefault="004D1300" w:rsidP="00E8367A">
      <w:pPr>
        <w:spacing w:line="276" w:lineRule="auto"/>
        <w:jc w:val="both"/>
        <w:rPr>
          <w:rFonts w:cstheme="minorHAnsi"/>
          <w:b/>
          <w:bCs/>
          <w:sz w:val="36"/>
          <w:szCs w:val="36"/>
          <w:lang w:val="en-GB"/>
        </w:rPr>
      </w:pPr>
      <w:r w:rsidRPr="00A77165">
        <w:rPr>
          <w:rFonts w:cstheme="minorHAnsi"/>
          <w:b/>
          <w:bCs/>
          <w:sz w:val="36"/>
          <w:szCs w:val="36"/>
          <w:lang w:val="en-GB"/>
        </w:rPr>
        <w:t>Project outcomes</w:t>
      </w:r>
    </w:p>
    <w:p w14:paraId="54257D3E" w14:textId="5DB30FF5" w:rsidR="006468F1" w:rsidRPr="00A77165" w:rsidRDefault="004D1300" w:rsidP="00E8367A">
      <w:pPr>
        <w:spacing w:line="276" w:lineRule="auto"/>
        <w:jc w:val="both"/>
        <w:rPr>
          <w:rFonts w:cstheme="minorHAnsi"/>
          <w:b/>
          <w:bCs/>
          <w:sz w:val="28"/>
          <w:szCs w:val="28"/>
          <w:lang w:val="en-GB"/>
        </w:rPr>
      </w:pPr>
      <w:r w:rsidRPr="00A77165">
        <w:rPr>
          <w:rFonts w:cstheme="minorHAnsi"/>
          <w:b/>
          <w:bCs/>
          <w:sz w:val="28"/>
          <w:szCs w:val="28"/>
          <w:lang w:val="en-GB"/>
        </w:rPr>
        <w:t>Project merits</w:t>
      </w:r>
    </w:p>
    <w:p w14:paraId="74F560F8" w14:textId="666DA63C" w:rsidR="001C3080" w:rsidRPr="00E8367A" w:rsidRDefault="00B41658" w:rsidP="00FB36CB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</w:rPr>
        <w:t xml:space="preserve">Insert text </w:t>
      </w:r>
      <w:proofErr w:type="spellStart"/>
      <w:r>
        <w:rPr>
          <w:rFonts w:cstheme="minorHAnsi"/>
          <w:sz w:val="24"/>
          <w:szCs w:val="24"/>
        </w:rPr>
        <w:t>here</w:t>
      </w:r>
      <w:proofErr w:type="spellEnd"/>
    </w:p>
    <w:sectPr w:rsidR="001C3080" w:rsidRPr="00E8367A" w:rsidSect="002603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47ACD" w14:textId="77777777" w:rsidR="007A6F98" w:rsidRDefault="007A6F98" w:rsidP="008F3AB8">
      <w:pPr>
        <w:spacing w:after="0" w:line="240" w:lineRule="auto"/>
      </w:pPr>
      <w:r>
        <w:separator/>
      </w:r>
    </w:p>
  </w:endnote>
  <w:endnote w:type="continuationSeparator" w:id="0">
    <w:p w14:paraId="5E07A818" w14:textId="77777777" w:rsidR="007A6F98" w:rsidRDefault="007A6F98" w:rsidP="008F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6670861"/>
      <w:docPartObj>
        <w:docPartGallery w:val="Page Numbers (Bottom of Page)"/>
        <w:docPartUnique/>
      </w:docPartObj>
    </w:sdtPr>
    <w:sdtContent>
      <w:p w14:paraId="4AE00098" w14:textId="6B05CB46" w:rsidR="008F3AB8" w:rsidRDefault="008F3A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7AB88F" w14:textId="2E9FFE00" w:rsidR="008F3AB8" w:rsidRDefault="008F3AB8" w:rsidP="008F3AB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3DC36" w14:textId="77777777" w:rsidR="007A6F98" w:rsidRDefault="007A6F98" w:rsidP="008F3AB8">
      <w:pPr>
        <w:spacing w:after="0" w:line="240" w:lineRule="auto"/>
      </w:pPr>
      <w:r>
        <w:separator/>
      </w:r>
    </w:p>
  </w:footnote>
  <w:footnote w:type="continuationSeparator" w:id="0">
    <w:p w14:paraId="353FE9D5" w14:textId="77777777" w:rsidR="007A6F98" w:rsidRDefault="007A6F98" w:rsidP="008F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85244" w14:textId="0BCB7D29" w:rsidR="008F3AB8" w:rsidRPr="008F3AB8" w:rsidRDefault="00CA0F7F" w:rsidP="00CA0F7F">
    <w:pPr>
      <w:pStyle w:val="Zhlav"/>
      <w:spacing w:line="480" w:lineRule="auto"/>
      <w:rPr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58D638" wp14:editId="7BF06127">
          <wp:simplePos x="0" y="0"/>
          <wp:positionH relativeFrom="margin">
            <wp:posOffset>3762375</wp:posOffset>
          </wp:positionH>
          <wp:positionV relativeFrom="page">
            <wp:posOffset>448945</wp:posOffset>
          </wp:positionV>
          <wp:extent cx="2073600" cy="406800"/>
          <wp:effectExtent l="0" t="0" r="3175" b="0"/>
          <wp:wrapNone/>
          <wp:docPr id="58" name="Obrázek 1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Obrázek 58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6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3AB8" w:rsidRPr="008F3AB8">
      <w:rPr>
        <w:rFonts w:ascii="DejaVuSansCondensed-Bold" w:hAnsi="DejaVuSansCondensed-Bold" w:cs="DejaVuSansCondensed-Bold"/>
        <w:b/>
        <w:bCs/>
        <w:kern w:val="0"/>
        <w:sz w:val="44"/>
        <w:szCs w:val="44"/>
        <w:lang w:val="en-GB"/>
      </w:rPr>
      <w:t>Internal grant agency - FŽP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7685A"/>
    <w:multiLevelType w:val="hybridMultilevel"/>
    <w:tmpl w:val="01488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2277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rakal Lukáš">
    <w15:presenceInfo w15:providerId="AD" w15:userId="S::trakal@fzp.czu.cz::ddcf1988-8d4b-46ee-ac8b-a5a53e7601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MwMTcyNLA0N7cwtzRW0lEKTi0uzszPAykwqQUAroKk1CwAAAA="/>
  </w:docVars>
  <w:rsids>
    <w:rsidRoot w:val="00191E0A"/>
    <w:rsid w:val="00065E03"/>
    <w:rsid w:val="00191E0A"/>
    <w:rsid w:val="0019600D"/>
    <w:rsid w:val="001A0A79"/>
    <w:rsid w:val="001C3080"/>
    <w:rsid w:val="001E66F5"/>
    <w:rsid w:val="00260381"/>
    <w:rsid w:val="00335347"/>
    <w:rsid w:val="00386E39"/>
    <w:rsid w:val="003C2D37"/>
    <w:rsid w:val="004D1300"/>
    <w:rsid w:val="004E64EB"/>
    <w:rsid w:val="00602CC8"/>
    <w:rsid w:val="00623EAE"/>
    <w:rsid w:val="006468F1"/>
    <w:rsid w:val="006550B3"/>
    <w:rsid w:val="00667A91"/>
    <w:rsid w:val="006D46D6"/>
    <w:rsid w:val="0074019C"/>
    <w:rsid w:val="007A6F98"/>
    <w:rsid w:val="008F316F"/>
    <w:rsid w:val="008F3AB8"/>
    <w:rsid w:val="00901E92"/>
    <w:rsid w:val="0095389E"/>
    <w:rsid w:val="00A068F0"/>
    <w:rsid w:val="00A06FA3"/>
    <w:rsid w:val="00A77165"/>
    <w:rsid w:val="00AB67F9"/>
    <w:rsid w:val="00B41658"/>
    <w:rsid w:val="00C30F0B"/>
    <w:rsid w:val="00CA0F7F"/>
    <w:rsid w:val="00D21C12"/>
    <w:rsid w:val="00E229EB"/>
    <w:rsid w:val="00E8367A"/>
    <w:rsid w:val="00EE4009"/>
    <w:rsid w:val="00F673F6"/>
    <w:rsid w:val="00FB36CB"/>
    <w:rsid w:val="59C6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7882"/>
  <w15:chartTrackingRefBased/>
  <w15:docId w15:val="{B330997A-6B9A-463D-98BB-047E7C1D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AB8"/>
  </w:style>
  <w:style w:type="paragraph" w:styleId="Zpat">
    <w:name w:val="footer"/>
    <w:basedOn w:val="Normln"/>
    <w:link w:val="ZpatChar"/>
    <w:uiPriority w:val="99"/>
    <w:unhideWhenUsed/>
    <w:rsid w:val="008F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3AB8"/>
  </w:style>
  <w:style w:type="paragraph" w:customStyle="1" w:styleId="normlni">
    <w:name w:val="normálni"/>
    <w:basedOn w:val="Normln"/>
    <w:link w:val="normlniChar"/>
    <w:qFormat/>
    <w:rsid w:val="0019600D"/>
    <w:pPr>
      <w:suppressAutoHyphens/>
      <w:spacing w:after="0" w:line="276" w:lineRule="auto"/>
      <w:jc w:val="both"/>
    </w:pPr>
    <w:rPr>
      <w:rFonts w:ascii="Calibri" w:eastAsia="Calibri" w:hAnsi="Calibri" w:cs="Calibri"/>
      <w:bCs/>
      <w:color w:val="00000A"/>
      <w:kern w:val="0"/>
      <w:sz w:val="20"/>
      <w:szCs w:val="20"/>
      <w:lang w:val="en-GB"/>
      <w14:ligatures w14:val="none"/>
    </w:rPr>
  </w:style>
  <w:style w:type="character" w:customStyle="1" w:styleId="normlniChar">
    <w:name w:val="normálni Char"/>
    <w:basedOn w:val="Standardnpsmoodstavce"/>
    <w:link w:val="normlni"/>
    <w:rsid w:val="0019600D"/>
    <w:rPr>
      <w:rFonts w:ascii="Calibri" w:eastAsia="Calibri" w:hAnsi="Calibri" w:cs="Calibri"/>
      <w:bCs/>
      <w:color w:val="00000A"/>
      <w:kern w:val="0"/>
      <w:sz w:val="20"/>
      <w:szCs w:val="20"/>
      <w:lang w:val="en-GB"/>
      <w14:ligatures w14:val="none"/>
    </w:rPr>
  </w:style>
  <w:style w:type="table" w:styleId="Mkatabulky">
    <w:name w:val="Table Grid"/>
    <w:basedOn w:val="Normlntabulka"/>
    <w:uiPriority w:val="39"/>
    <w:rsid w:val="00D2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1C30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Odstavecseseznamem">
    <w:name w:val="List Paragraph"/>
    <w:basedOn w:val="Normln"/>
    <w:uiPriority w:val="34"/>
    <w:qFormat/>
    <w:rsid w:val="0074019C"/>
    <w:pPr>
      <w:ind w:left="720"/>
      <w:contextualSpacing/>
    </w:pPr>
  </w:style>
  <w:style w:type="paragraph" w:styleId="Revize">
    <w:name w:val="Revision"/>
    <w:hidden/>
    <w:uiPriority w:val="99"/>
    <w:semiHidden/>
    <w:rsid w:val="00AB6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473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Moudrý Vítězslav</dc:creator>
  <cp:keywords/>
  <dc:description/>
  <cp:lastModifiedBy>Zástěra Vojtěch</cp:lastModifiedBy>
  <cp:revision>10</cp:revision>
  <dcterms:created xsi:type="dcterms:W3CDTF">2023-12-15T14:46:00Z</dcterms:created>
  <dcterms:modified xsi:type="dcterms:W3CDTF">2025-02-17T19:21:00Z</dcterms:modified>
</cp:coreProperties>
</file>