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58" w:rsidRDefault="00321A58" w:rsidP="00321A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jc w:val="center"/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321A58" w:rsidRDefault="00DA33AD" w:rsidP="00321A58">
      <w:pPr>
        <w:jc w:val="center"/>
        <w:rPr>
          <w:rFonts w:ascii="Arial" w:hAnsi="Arial" w:cs="Arial"/>
          <w:sz w:val="24"/>
          <w:szCs w:val="24"/>
        </w:rPr>
      </w:pPr>
      <w:r w:rsidRPr="00687EDD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4286250" cy="1285875"/>
            <wp:effectExtent l="0" t="0" r="0" b="0"/>
            <wp:docPr id="1" name="obrázek 1" descr="FZP_CZ_CZU_cerna_1000x300x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ZP_CZ_CZU_cerna_1000x300x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rPr>
          <w:rFonts w:ascii="Arial" w:hAnsi="Arial" w:cs="Arial"/>
          <w:sz w:val="24"/>
          <w:szCs w:val="24"/>
        </w:rPr>
      </w:pPr>
    </w:p>
    <w:p w:rsidR="00321A58" w:rsidRPr="002268CD" w:rsidRDefault="00321A58" w:rsidP="00321A58">
      <w:pPr>
        <w:jc w:val="center"/>
        <w:rPr>
          <w:rFonts w:ascii="Arial" w:hAnsi="Arial" w:cs="Arial"/>
          <w:b/>
          <w:sz w:val="24"/>
          <w:szCs w:val="24"/>
        </w:rPr>
      </w:pPr>
      <w:r w:rsidRPr="002268CD">
        <w:rPr>
          <w:rFonts w:ascii="Arial" w:hAnsi="Arial" w:cs="Arial"/>
          <w:b/>
          <w:sz w:val="24"/>
          <w:szCs w:val="24"/>
        </w:rPr>
        <w:t>T</w:t>
      </w:r>
      <w:del w:id="1" w:author="Beránková Renáta" w:date="2018-01-05T10:51:00Z">
        <w:r w:rsidRPr="002268CD" w:rsidDel="00D5298F">
          <w:rPr>
            <w:rFonts w:ascii="Arial" w:hAnsi="Arial" w:cs="Arial"/>
            <w:b/>
            <w:sz w:val="24"/>
            <w:szCs w:val="24"/>
          </w:rPr>
          <w:delText>É</w:delText>
        </w:r>
      </w:del>
      <w:ins w:id="2" w:author="Beránková Renáta" w:date="2018-01-05T10:51:00Z">
        <w:r w:rsidR="00D5298F">
          <w:rPr>
            <w:rFonts w:ascii="Arial" w:hAnsi="Arial" w:cs="Arial"/>
            <w:b/>
            <w:sz w:val="24"/>
            <w:szCs w:val="24"/>
          </w:rPr>
          <w:t>E</w:t>
        </w:r>
      </w:ins>
      <w:r w:rsidRPr="002268CD">
        <w:rPr>
          <w:rFonts w:ascii="Arial" w:hAnsi="Arial" w:cs="Arial"/>
          <w:b/>
          <w:sz w:val="24"/>
          <w:szCs w:val="24"/>
        </w:rPr>
        <w:t>MATICKÉ OKRUHY</w:t>
      </w:r>
    </w:p>
    <w:p w:rsidR="00321A58" w:rsidRDefault="00321A58" w:rsidP="00321A58">
      <w:pPr>
        <w:jc w:val="center"/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jc w:val="center"/>
        <w:rPr>
          <w:rFonts w:ascii="Arial" w:hAnsi="Arial" w:cs="Arial"/>
          <w:sz w:val="24"/>
          <w:szCs w:val="24"/>
        </w:rPr>
      </w:pPr>
    </w:p>
    <w:p w:rsidR="00321A58" w:rsidRDefault="00321A58" w:rsidP="00321A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státním závěrečným zkouškám</w:t>
      </w:r>
    </w:p>
    <w:p w:rsidR="005523C7" w:rsidRDefault="00321A58" w:rsidP="00321A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navazujícím magisterském studijním programu </w:t>
      </w:r>
      <w:r w:rsidR="00CC7758">
        <w:rPr>
          <w:rFonts w:ascii="Arial" w:hAnsi="Arial" w:cs="Arial"/>
          <w:sz w:val="24"/>
          <w:szCs w:val="24"/>
        </w:rPr>
        <w:t>Krajinné inženýrství</w:t>
      </w:r>
    </w:p>
    <w:p w:rsidR="005523C7" w:rsidRDefault="005523C7" w:rsidP="005523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studijním oboru</w:t>
      </w:r>
    </w:p>
    <w:p w:rsidR="005523C7" w:rsidRDefault="005523C7" w:rsidP="005523C7">
      <w:pPr>
        <w:jc w:val="center"/>
        <w:rPr>
          <w:rFonts w:ascii="Arial" w:hAnsi="Arial" w:cs="Arial"/>
          <w:sz w:val="24"/>
          <w:szCs w:val="24"/>
        </w:rPr>
      </w:pPr>
    </w:p>
    <w:p w:rsidR="005523C7" w:rsidRDefault="005523C7" w:rsidP="005523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5523C7" w:rsidRPr="002268CD" w:rsidRDefault="00CC1660" w:rsidP="005523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VODA V KRAJINĚ</w:t>
      </w: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3C7" w:rsidRDefault="000A156B" w:rsidP="002268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del w:id="3" w:author="Beránková Renáta" w:date="2017-11-15T13:51:00Z">
        <w:r w:rsidDel="00DB440C">
          <w:rPr>
            <w:rFonts w:ascii="Arial" w:hAnsi="Arial" w:cs="Arial"/>
            <w:sz w:val="24"/>
            <w:szCs w:val="24"/>
          </w:rPr>
          <w:delText>7</w:delText>
        </w:r>
      </w:del>
      <w:ins w:id="4" w:author="Beránková Renáta" w:date="2017-11-15T13:51:00Z">
        <w:r w:rsidR="00DB440C">
          <w:rPr>
            <w:rFonts w:ascii="Arial" w:hAnsi="Arial" w:cs="Arial"/>
            <w:sz w:val="24"/>
            <w:szCs w:val="24"/>
          </w:rPr>
          <w:t>8</w:t>
        </w:r>
      </w:ins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9A3F35" w:rsidRDefault="009A3F35" w:rsidP="009A3F35">
      <w:pPr>
        <w:rPr>
          <w:rFonts w:ascii="Arial" w:hAnsi="Arial" w:cs="Arial"/>
          <w:sz w:val="24"/>
          <w:szCs w:val="24"/>
        </w:rPr>
      </w:pPr>
    </w:p>
    <w:p w:rsidR="009A3F35" w:rsidRDefault="009A3F35" w:rsidP="009A3F35">
      <w:pPr>
        <w:rPr>
          <w:rFonts w:ascii="Arial" w:hAnsi="Arial" w:cs="Arial"/>
          <w:sz w:val="24"/>
          <w:szCs w:val="24"/>
        </w:rPr>
      </w:pPr>
    </w:p>
    <w:p w:rsidR="005523C7" w:rsidRDefault="005523C7" w:rsidP="009A3F35">
      <w:pPr>
        <w:rPr>
          <w:rFonts w:ascii="Arial" w:hAnsi="Arial" w:cs="Arial"/>
          <w:sz w:val="24"/>
          <w:szCs w:val="24"/>
        </w:rPr>
      </w:pPr>
    </w:p>
    <w:p w:rsidR="00485926" w:rsidRDefault="00485926" w:rsidP="003B0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23C7" w:rsidRDefault="001021AD" w:rsidP="003B0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2091">
        <w:rPr>
          <w:rFonts w:ascii="Arial" w:hAnsi="Arial" w:cs="Arial"/>
          <w:b/>
          <w:sz w:val="24"/>
          <w:szCs w:val="24"/>
        </w:rPr>
        <w:lastRenderedPageBreak/>
        <w:t>PŘEDMĚTY STÁTNÍ ZÁVĚREČNÉ ZKOUŠKY</w:t>
      </w:r>
    </w:p>
    <w:p w:rsidR="001021AD" w:rsidRPr="00485926" w:rsidRDefault="001021AD" w:rsidP="003B0051">
      <w:pPr>
        <w:spacing w:line="360" w:lineRule="auto"/>
        <w:rPr>
          <w:rFonts w:ascii="Arial" w:hAnsi="Arial" w:cs="Arial"/>
          <w:sz w:val="16"/>
          <w:szCs w:val="16"/>
        </w:rPr>
      </w:pPr>
    </w:p>
    <w:p w:rsidR="001021AD" w:rsidRPr="00EC3E8F" w:rsidRDefault="001021AD" w:rsidP="003B0051">
      <w:pPr>
        <w:numPr>
          <w:ilvl w:val="0"/>
          <w:numId w:val="1"/>
        </w:numPr>
        <w:spacing w:line="360" w:lineRule="auto"/>
        <w:rPr>
          <w:rFonts w:ascii="Arial" w:hAnsi="Arial" w:cs="Arial"/>
          <w:caps/>
          <w:sz w:val="24"/>
          <w:szCs w:val="24"/>
          <w:u w:val="single"/>
        </w:rPr>
      </w:pPr>
      <w:r w:rsidRPr="00EC3E8F">
        <w:rPr>
          <w:rFonts w:ascii="Arial" w:hAnsi="Arial" w:cs="Arial"/>
          <w:b/>
          <w:caps/>
          <w:sz w:val="24"/>
          <w:szCs w:val="24"/>
          <w:u w:val="single"/>
        </w:rPr>
        <w:t>Povinné předměty</w:t>
      </w:r>
      <w:r w:rsidRPr="00EC3E8F">
        <w:rPr>
          <w:rFonts w:ascii="Arial" w:hAnsi="Arial" w:cs="Arial"/>
          <w:caps/>
          <w:sz w:val="24"/>
          <w:szCs w:val="24"/>
          <w:u w:val="single"/>
        </w:rPr>
        <w:t>:</w:t>
      </w:r>
    </w:p>
    <w:p w:rsidR="001021AD" w:rsidRDefault="001021AD" w:rsidP="003B0051">
      <w:pPr>
        <w:spacing w:line="360" w:lineRule="auto"/>
        <w:rPr>
          <w:rFonts w:ascii="Arial" w:hAnsi="Arial" w:cs="Arial"/>
          <w:sz w:val="24"/>
          <w:szCs w:val="24"/>
        </w:rPr>
      </w:pPr>
    </w:p>
    <w:p w:rsidR="00980998" w:rsidRDefault="00CC1660" w:rsidP="0098099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RETENCE A </w:t>
      </w:r>
      <w:r w:rsidR="009477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KUMULACE VODY V KRAJINĚ</w:t>
      </w:r>
    </w:p>
    <w:p w:rsidR="001021AD" w:rsidRDefault="00CC1660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ÚPRAVY VODNÍCH REŽIMŮ</w:t>
      </w:r>
    </w:p>
    <w:p w:rsidR="00CC1660" w:rsidRPr="0034028F" w:rsidRDefault="00CC1660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POZEMKOVÉ ÚPRAVY</w:t>
      </w:r>
    </w:p>
    <w:p w:rsidR="001021AD" w:rsidRDefault="001021AD" w:rsidP="003B0051">
      <w:pPr>
        <w:spacing w:line="360" w:lineRule="auto"/>
        <w:rPr>
          <w:rFonts w:ascii="Arial" w:hAnsi="Arial" w:cs="Arial"/>
          <w:sz w:val="24"/>
          <w:szCs w:val="24"/>
        </w:rPr>
      </w:pPr>
    </w:p>
    <w:p w:rsidR="001021AD" w:rsidRDefault="001021AD" w:rsidP="003B005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C3E8F">
        <w:rPr>
          <w:rFonts w:ascii="Arial" w:hAnsi="Arial" w:cs="Arial"/>
          <w:b/>
          <w:caps/>
          <w:sz w:val="24"/>
          <w:szCs w:val="24"/>
          <w:u w:val="single"/>
        </w:rPr>
        <w:t>Volitelné předměty</w:t>
      </w:r>
      <w:r w:rsidRPr="00DD2091">
        <w:rPr>
          <w:rFonts w:ascii="Arial" w:hAnsi="Arial" w:cs="Arial"/>
          <w:b/>
          <w:sz w:val="24"/>
          <w:szCs w:val="24"/>
        </w:rPr>
        <w:t>:</w:t>
      </w:r>
    </w:p>
    <w:p w:rsidR="00EC3E8F" w:rsidRPr="00DD2091" w:rsidRDefault="00EC3E8F" w:rsidP="003B005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82E08" w:rsidRDefault="00CC1660" w:rsidP="003B005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REKULTIVACE</w:t>
      </w:r>
    </w:p>
    <w:p w:rsidR="00980998" w:rsidRDefault="00CC1660" w:rsidP="0098099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PLÁNOVÁNÍ</w:t>
      </w:r>
    </w:p>
    <w:p w:rsidR="00980998" w:rsidRDefault="00CC1660" w:rsidP="0005740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ŽIVOTNÍ PROSTŘEDÍ ČR A EU</w:t>
      </w:r>
    </w:p>
    <w:p w:rsidR="00AE758B" w:rsidRDefault="00DA33AD" w:rsidP="003B00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116205</wp:posOffset>
                </wp:positionV>
                <wp:extent cx="5895975" cy="0"/>
                <wp:effectExtent l="9525" t="12065" r="9525" b="698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49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.9pt;margin-top:9.15pt;width:464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PFIA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"/>
            </w:pict>
          </mc:Fallback>
        </mc:AlternateContent>
      </w:r>
    </w:p>
    <w:p w:rsidR="0005740C" w:rsidRDefault="0005740C" w:rsidP="00803F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1D4" w:rsidRDefault="001A0A23" w:rsidP="00803F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940">
        <w:rPr>
          <w:rFonts w:ascii="Arial" w:hAnsi="Arial" w:cs="Arial"/>
          <w:b/>
          <w:sz w:val="24"/>
          <w:szCs w:val="24"/>
        </w:rPr>
        <w:t xml:space="preserve">TÉMATICKÉ OKRUHY </w:t>
      </w:r>
    </w:p>
    <w:p w:rsidR="00C02B6A" w:rsidRPr="009E6940" w:rsidRDefault="00C02B6A" w:rsidP="00803F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437E" w:rsidRDefault="00CC1660" w:rsidP="00980998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RETENCE A </w:t>
      </w:r>
      <w:r w:rsidR="00FA6048">
        <w:rPr>
          <w:rFonts w:ascii="Arial" w:hAnsi="Arial" w:cs="Arial"/>
          <w:b/>
          <w:bCs/>
          <w:caps/>
        </w:rPr>
        <w:t>A</w:t>
      </w:r>
      <w:r>
        <w:rPr>
          <w:rFonts w:ascii="Arial" w:hAnsi="Arial" w:cs="Arial"/>
          <w:b/>
          <w:bCs/>
          <w:caps/>
        </w:rPr>
        <w:t>KUMULACE VODY V KRAJINĚ</w:t>
      </w:r>
      <w:r w:rsidR="00980998">
        <w:rPr>
          <w:rFonts w:ascii="Arial" w:hAnsi="Arial" w:cs="Arial"/>
          <w:b/>
          <w:bCs/>
          <w:caps/>
        </w:rPr>
        <w:t xml:space="preserve"> </w:t>
      </w:r>
    </w:p>
    <w:p w:rsidR="00980998" w:rsidRDefault="00980998" w:rsidP="00980998">
      <w:pPr>
        <w:pStyle w:val="Default"/>
        <w:ind w:left="360"/>
        <w:jc w:val="both"/>
        <w:rPr>
          <w:rFonts w:ascii="Arial" w:hAnsi="Arial" w:cs="Arial"/>
        </w:rPr>
      </w:pPr>
    </w:p>
    <w:p w:rsidR="00980998" w:rsidRDefault="00840863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Náplň a cíle předmětu, terminologie, přirozená akumulace a retence vod v rámci oběhu vod.</w:t>
      </w:r>
    </w:p>
    <w:p w:rsidR="00840863" w:rsidRDefault="00840863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Umělé způsoby zvyšování akumulace a retence vod v povodí, mechanismy pro zvyšování infiltrace povrchových vod.</w:t>
      </w:r>
    </w:p>
    <w:p w:rsidR="00840863" w:rsidRDefault="00840863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Podpovrchová akumulace a retence vod</w:t>
      </w:r>
    </w:p>
    <w:p w:rsidR="00840863" w:rsidRDefault="00840863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Zvyšování povrchové akumulace a zasakování srážkových vod</w:t>
      </w:r>
      <w:r w:rsidR="00AD1F5A">
        <w:rPr>
          <w:rFonts w:ascii="Arial" w:hAnsi="Arial" w:cs="Arial"/>
          <w:sz w:val="24"/>
          <w:szCs w:val="24"/>
        </w:rPr>
        <w:t>.</w:t>
      </w:r>
    </w:p>
    <w:p w:rsidR="00955F41" w:rsidRDefault="00955F41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Jakost vod a hydrologické aspekty akumulace</w:t>
      </w:r>
      <w:r w:rsidR="00AD1F5A">
        <w:rPr>
          <w:rFonts w:ascii="Arial" w:hAnsi="Arial" w:cs="Arial"/>
          <w:sz w:val="24"/>
          <w:szCs w:val="24"/>
        </w:rPr>
        <w:t>.</w:t>
      </w:r>
    </w:p>
    <w:p w:rsidR="00955F41" w:rsidRDefault="00955F41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Pramenné oblasti</w:t>
      </w:r>
      <w:r w:rsidR="00AD1F5A">
        <w:rPr>
          <w:rFonts w:ascii="Arial" w:hAnsi="Arial" w:cs="Arial"/>
          <w:sz w:val="24"/>
          <w:szCs w:val="24"/>
        </w:rPr>
        <w:t>.</w:t>
      </w:r>
    </w:p>
    <w:p w:rsidR="00955F41" w:rsidRDefault="00955F41" w:rsidP="00980998">
      <w:pPr>
        <w:pStyle w:val="Odstavecseseznamem"/>
        <w:numPr>
          <w:ilvl w:val="0"/>
          <w:numId w:val="9"/>
        </w:numPr>
        <w:tabs>
          <w:tab w:val="clear" w:pos="720"/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Akumulace vody v půdě a akumulace v</w:t>
      </w:r>
      <w:r w:rsidR="00AD1F5A">
        <w:rPr>
          <w:rFonts w:ascii="Arial" w:hAnsi="Arial" w:cs="Arial"/>
          <w:sz w:val="24"/>
          <w:szCs w:val="24"/>
        </w:rPr>
        <w:t>e vodních</w:t>
      </w:r>
      <w:r>
        <w:rPr>
          <w:rFonts w:ascii="Arial" w:hAnsi="Arial" w:cs="Arial"/>
          <w:sz w:val="24"/>
          <w:szCs w:val="24"/>
        </w:rPr>
        <w:t xml:space="preserve"> nádržích</w:t>
      </w:r>
      <w:r w:rsidR="00AD1F5A">
        <w:rPr>
          <w:rFonts w:ascii="Arial" w:hAnsi="Arial" w:cs="Arial"/>
          <w:sz w:val="24"/>
          <w:szCs w:val="24"/>
        </w:rPr>
        <w:t>.</w:t>
      </w:r>
    </w:p>
    <w:p w:rsidR="00247A05" w:rsidRDefault="00247A05" w:rsidP="00CC1660">
      <w:pPr>
        <w:rPr>
          <w:rFonts w:ascii="Arial" w:hAnsi="Arial" w:cs="Arial"/>
          <w:b/>
          <w:sz w:val="24"/>
          <w:szCs w:val="24"/>
        </w:rPr>
      </w:pPr>
    </w:p>
    <w:p w:rsidR="00CC1660" w:rsidRDefault="00CC1660" w:rsidP="00CC1660">
      <w:pPr>
        <w:rPr>
          <w:rFonts w:ascii="Arial" w:hAnsi="Arial" w:cs="Arial"/>
          <w:b/>
          <w:sz w:val="24"/>
          <w:szCs w:val="24"/>
        </w:rPr>
      </w:pPr>
      <w:r w:rsidRPr="00571440">
        <w:rPr>
          <w:rFonts w:ascii="Arial" w:hAnsi="Arial" w:cs="Arial"/>
          <w:b/>
          <w:sz w:val="24"/>
          <w:szCs w:val="24"/>
        </w:rPr>
        <w:t>Literatura:</w:t>
      </w:r>
    </w:p>
    <w:p w:rsidR="00955F41" w:rsidRDefault="00955F41" w:rsidP="00CC1660">
      <w:pPr>
        <w:rPr>
          <w:rFonts w:ascii="Arial" w:hAnsi="Arial" w:cs="Arial"/>
          <w:sz w:val="24"/>
          <w:szCs w:val="24"/>
        </w:rPr>
      </w:pPr>
      <w:r w:rsidRPr="00955F41">
        <w:rPr>
          <w:rFonts w:ascii="Arial" w:hAnsi="Arial" w:cs="Arial"/>
          <w:sz w:val="24"/>
          <w:szCs w:val="24"/>
        </w:rPr>
        <w:t>KUTÍLEK, M. a kol. (200</w:t>
      </w:r>
      <w:r>
        <w:rPr>
          <w:rFonts w:ascii="Arial" w:hAnsi="Arial" w:cs="Arial"/>
          <w:sz w:val="24"/>
          <w:szCs w:val="24"/>
        </w:rPr>
        <w:t xml:space="preserve">0): </w:t>
      </w:r>
      <w:r w:rsidRPr="00955F41">
        <w:rPr>
          <w:rFonts w:ascii="Arial" w:hAnsi="Arial" w:cs="Arial"/>
          <w:sz w:val="24"/>
          <w:szCs w:val="24"/>
        </w:rPr>
        <w:t>Hydropedologie. Praha, Vydavatelství ČVUT, 176 s., ISBN 80-01-02237-4</w:t>
      </w:r>
    </w:p>
    <w:p w:rsidR="00955F41" w:rsidRDefault="00955F41" w:rsidP="00CC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Elektronické návody ke cvičením zveřejňované na </w:t>
      </w:r>
      <w:hyperlink r:id="rId7" w:history="1">
        <w:r w:rsidRPr="00E27C33">
          <w:rPr>
            <w:rStyle w:val="Hypertextovodkaz"/>
            <w:rFonts w:ascii="Arial" w:hAnsi="Arial" w:cs="Arial"/>
            <w:sz w:val="24"/>
            <w:szCs w:val="24"/>
          </w:rPr>
          <w:t>www.netstorage.studenti.czu.cz</w:t>
        </w:r>
      </w:hyperlink>
    </w:p>
    <w:p w:rsidR="00955F41" w:rsidRDefault="00955F41" w:rsidP="00CC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SOUKUP, M., KULHAVÝ, Z. (2000): Způsoby regulace odtoku z odvodňovacích systémů. METODIKA 24/200</w:t>
      </w:r>
      <w:r w:rsidR="00AD1F5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VÚMOP Praha, 86 s., ISSN 1211-3972</w:t>
      </w:r>
    </w:p>
    <w:p w:rsidR="00955F41" w:rsidRPr="00955F41" w:rsidRDefault="00DA33AD" w:rsidP="00CC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474980</wp:posOffset>
                </wp:positionV>
                <wp:extent cx="5895975" cy="0"/>
                <wp:effectExtent l="9525" t="5080" r="9525" b="1397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46F8" id="AutoShape 25" o:spid="_x0000_s1026" type="#_x0000_t32" style="position:absolute;margin-left:-1.85pt;margin-top:37.4pt;width:46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"/>
            </w:pict>
          </mc:Fallback>
        </mc:AlternateContent>
      </w:r>
      <w:r w:rsidR="00AD1F5A">
        <w:rPr>
          <w:rFonts w:ascii="Arial" w:hAnsi="Arial" w:cs="Arial"/>
          <w:sz w:val="24"/>
          <w:szCs w:val="24"/>
        </w:rPr>
        <w:t>HEJNÁK, J. (2004</w:t>
      </w:r>
      <w:r w:rsidR="00955F41">
        <w:rPr>
          <w:rFonts w:ascii="Arial" w:hAnsi="Arial" w:cs="Arial"/>
          <w:sz w:val="24"/>
          <w:szCs w:val="24"/>
        </w:rPr>
        <w:t>): Geologické podklady pro krajinotvorné programy. MŽP, 148 s., ISBN 80-7212-321-1</w:t>
      </w:r>
    </w:p>
    <w:p w:rsidR="00230A4B" w:rsidRDefault="00230A4B" w:rsidP="0047193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C3224F" w:rsidRDefault="00C3224F" w:rsidP="0047193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7E64C4" w:rsidRDefault="00C02B6A" w:rsidP="0047193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>2.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</w:r>
      <w:r w:rsidR="00CC1660">
        <w:rPr>
          <w:rFonts w:ascii="Arial" w:hAnsi="Arial" w:cs="Arial"/>
          <w:b/>
          <w:bCs/>
          <w:caps/>
          <w:sz w:val="24"/>
          <w:szCs w:val="24"/>
          <w:lang w:eastAsia="cs-CZ"/>
        </w:rPr>
        <w:t>ÚPRAVY VODNÍCH REŽIMŮ</w:t>
      </w:r>
    </w:p>
    <w:p w:rsidR="000474D4" w:rsidRPr="00C3224F" w:rsidRDefault="000474D4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Význam, cíle a dopady odvodňovacích systémů, jejich funkce, názvosloví, terminologie, problematika odvodňování ve světě, Evropě a v ČR.</w:t>
      </w:r>
    </w:p>
    <w:p w:rsidR="000474D4" w:rsidRPr="00C3224F" w:rsidRDefault="000474D4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Zásady a požadavky na situační řešení povrchových a podzemních drenážních systémů</w:t>
      </w:r>
      <w:r w:rsidR="00AD1F5A"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0474D4" w:rsidRPr="00C3224F" w:rsidRDefault="000474D4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Typy odvodňovacích staveb, zásady při jejich navrhování, základní návrhové parametry drenážních systémů</w:t>
      </w:r>
    </w:p>
    <w:p w:rsidR="000474D4" w:rsidRPr="00C3224F" w:rsidRDefault="000474D4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Ustálené </w:t>
      </w:r>
      <w:r w:rsidR="009D1011"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neustálené </w:t>
      </w: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drenážní proudění, </w:t>
      </w:r>
      <w:r w:rsidR="009D1011"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dimenzování svodných drénů. </w:t>
      </w:r>
    </w:p>
    <w:p w:rsidR="003336BC" w:rsidRPr="00C3224F" w:rsidRDefault="00445F36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Odvodňování zemědělských půd</w:t>
      </w:r>
      <w:r w:rsidR="003336BC"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odvodňování sportovních travnatých povrchů.</w:t>
      </w:r>
    </w:p>
    <w:p w:rsidR="003336BC" w:rsidRPr="00C3224F" w:rsidRDefault="003336BC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Úloha drenážních systémů při skládkování (spodní stavba skládky, uzavírání a rekultivace skládek).</w:t>
      </w:r>
    </w:p>
    <w:p w:rsidR="007E64C4" w:rsidRPr="00C3224F" w:rsidRDefault="003336BC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Odvodňování</w:t>
      </w:r>
      <w:r w:rsidR="00571440"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D1011"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stavenišť, </w:t>
      </w: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základů budov, funkce a úloha plošné drenáže.</w:t>
      </w:r>
    </w:p>
    <w:p w:rsidR="003336BC" w:rsidRPr="00C3224F" w:rsidRDefault="003336BC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Princip trvale udržitelných drenážních systémů urbanizovaných celků – SUDS (Sustainable Urban Drainage Systems).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Fyzikální a vodní vlastnosti půdy</w:t>
      </w:r>
      <w:r>
        <w:rPr>
          <w:rFonts w:ascii="Arial" w:hAnsi="Arial" w:cs="Arial"/>
          <w:sz w:val="24"/>
          <w:szCs w:val="24"/>
        </w:rPr>
        <w:t>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Kvalita závlahové vody a možnosti její úpravy.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Závlahový režim zemědělských plodin.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Způsoby závlah.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 xml:space="preserve">Závlahová soustava postřikem. 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Způsoby odvodnění, členění, terminologie.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Podrobné odvodňovací zařízení, ustálené drenážní proudění, princip řešení.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Hlavní odvodňovací zařízení.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Návrh odvodnění, neustálené drenážní proudění.</w:t>
      </w:r>
    </w:p>
    <w:p w:rsidR="00C3224F" w:rsidRPr="00C3224F" w:rsidRDefault="00C3224F" w:rsidP="00CC1660">
      <w:pPr>
        <w:numPr>
          <w:ilvl w:val="0"/>
          <w:numId w:val="1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 w:rsidRPr="00C3224F">
        <w:rPr>
          <w:rFonts w:ascii="Arial" w:hAnsi="Arial" w:cs="Arial"/>
          <w:sz w:val="24"/>
          <w:szCs w:val="24"/>
        </w:rPr>
        <w:t>Odvodňování skládek, plošná drenáž při uzavírání a rekultivaci skládek.</w:t>
      </w:r>
    </w:p>
    <w:p w:rsidR="00571440" w:rsidRDefault="00571440" w:rsidP="00571440">
      <w:pPr>
        <w:rPr>
          <w:rFonts w:ascii="Arial" w:hAnsi="Arial" w:cs="Arial"/>
          <w:b/>
          <w:sz w:val="24"/>
          <w:szCs w:val="24"/>
        </w:rPr>
      </w:pPr>
      <w:r w:rsidRPr="00571440">
        <w:rPr>
          <w:rFonts w:ascii="Arial" w:hAnsi="Arial" w:cs="Arial"/>
          <w:b/>
          <w:sz w:val="24"/>
          <w:szCs w:val="24"/>
        </w:rPr>
        <w:t>Literatura:</w:t>
      </w:r>
    </w:p>
    <w:p w:rsidR="003336BC" w:rsidRPr="00C3224F" w:rsidRDefault="003336BC" w:rsidP="00571440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>HOLÝ, M. a kol. (1984): Odvodňovací stavby. (vysokoškolská učebn</w:t>
      </w:r>
      <w:r w:rsidR="00AD1F5A" w:rsidRPr="00C3224F">
        <w:rPr>
          <w:rFonts w:ascii="Arial" w:hAnsi="Arial" w:cs="Arial"/>
          <w:sz w:val="24"/>
          <w:szCs w:val="24"/>
        </w:rPr>
        <w:t>i</w:t>
      </w:r>
      <w:r w:rsidRPr="00C3224F">
        <w:rPr>
          <w:rFonts w:ascii="Arial" w:hAnsi="Arial" w:cs="Arial"/>
          <w:sz w:val="24"/>
          <w:szCs w:val="24"/>
        </w:rPr>
        <w:t>ce), SNTL Praha, Alfa Bratislava, ČR</w:t>
      </w:r>
    </w:p>
    <w:p w:rsidR="003336BC" w:rsidRPr="00C3224F" w:rsidRDefault="003336BC" w:rsidP="00571440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>RITZEMA, H. P. (1994): Drainage Principles and Applications. (vybrané kapitoly), ILRI Publ. 16, Wageningen, The Netherlands, Nizozemsko</w:t>
      </w:r>
    </w:p>
    <w:p w:rsidR="00C3224F" w:rsidRPr="00C3224F" w:rsidRDefault="00C3224F" w:rsidP="00C3224F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 xml:space="preserve">BENETIN, J., FÍDLER, J., RAUČINA, Š., 1979: Závlahy.1. vyd. Bratislava: Príroda. </w:t>
      </w:r>
    </w:p>
    <w:p w:rsidR="00C3224F" w:rsidRPr="00C3224F" w:rsidRDefault="00C3224F" w:rsidP="00C3224F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 xml:space="preserve">FÍDLER, J., JŮVA, K., 1983: Meliorace.1. vyd. Praha: VŠZ. </w:t>
      </w:r>
    </w:p>
    <w:p w:rsidR="00C3224F" w:rsidRPr="00C3224F" w:rsidRDefault="00C3224F" w:rsidP="00C3224F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 xml:space="preserve">HOLÝ, M., 1976: Závlahové stavby.1.vyd. Praha: SNTL/ALFA. </w:t>
      </w:r>
    </w:p>
    <w:p w:rsidR="00C3224F" w:rsidRPr="00C3224F" w:rsidRDefault="00C3224F" w:rsidP="00C3224F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 xml:space="preserve">HOLÝ, M., 1989: Odvodňovací stavby. 2.nezměněné vyd. Praha: SNTL/ALFA. </w:t>
      </w:r>
    </w:p>
    <w:p w:rsidR="00C3224F" w:rsidRPr="00C3224F" w:rsidRDefault="00C3224F" w:rsidP="00C3224F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 xml:space="preserve">KUKLÍK, V., 1985: Cvičení ze závlah. 1.vyd. Praha:VŠZ. </w:t>
      </w:r>
    </w:p>
    <w:p w:rsidR="00C3224F" w:rsidRPr="00C3224F" w:rsidRDefault="00C3224F" w:rsidP="00C3224F">
      <w:pPr>
        <w:rPr>
          <w:rFonts w:ascii="Arial" w:hAnsi="Arial" w:cs="Arial"/>
          <w:sz w:val="24"/>
          <w:szCs w:val="24"/>
        </w:rPr>
      </w:pPr>
      <w:r w:rsidRPr="00C3224F">
        <w:rPr>
          <w:rFonts w:ascii="Arial" w:hAnsi="Arial" w:cs="Arial"/>
          <w:sz w:val="24"/>
          <w:szCs w:val="24"/>
        </w:rPr>
        <w:t>KUKLÍK, V., KŘOVÁK, F., 1988: Cvičení z meliorací. 1.vyd. Praha:</w:t>
      </w:r>
      <w:r w:rsidR="00632DCF">
        <w:rPr>
          <w:rFonts w:ascii="Arial" w:hAnsi="Arial" w:cs="Arial"/>
          <w:sz w:val="24"/>
          <w:szCs w:val="24"/>
        </w:rPr>
        <w:t xml:space="preserve"> </w:t>
      </w:r>
      <w:r w:rsidRPr="00C3224F">
        <w:rPr>
          <w:rFonts w:ascii="Arial" w:hAnsi="Arial" w:cs="Arial"/>
          <w:sz w:val="24"/>
          <w:szCs w:val="24"/>
        </w:rPr>
        <w:t>VŠZ.</w:t>
      </w:r>
    </w:p>
    <w:p w:rsidR="007E64C4" w:rsidRPr="00571440" w:rsidRDefault="00DA33AD" w:rsidP="004719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122555</wp:posOffset>
                </wp:positionV>
                <wp:extent cx="5895975" cy="0"/>
                <wp:effectExtent l="9525" t="9525" r="9525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4A2A" id="AutoShape 26" o:spid="_x0000_s1026" type="#_x0000_t32" style="position:absolute;margin-left:-5.6pt;margin-top:9.65pt;width:46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8u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7uczaJtDWCl3xndIT/JVPyv63SKpypbIhofot7OG5MRnRO9S/MVqqLIfvigGMQQK&#10;hGGdatN7SBgDOoWdnG874SeHKHzMFsts+QDk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"/>
            </w:pict>
          </mc:Fallback>
        </mc:AlternateContent>
      </w:r>
    </w:p>
    <w:p w:rsidR="00247A05" w:rsidRDefault="00247A05" w:rsidP="0047193D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0E2D2C" w:rsidRPr="008621BE" w:rsidRDefault="000E2D2C" w:rsidP="000E2D2C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br w:type="page"/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>3</w:t>
      </w:r>
      <w:r w:rsidRPr="008621BE">
        <w:rPr>
          <w:rFonts w:ascii="Arial" w:hAnsi="Arial" w:cs="Arial"/>
          <w:b/>
          <w:bCs/>
          <w:caps/>
          <w:sz w:val="24"/>
          <w:szCs w:val="24"/>
          <w:lang w:eastAsia="cs-CZ"/>
        </w:rPr>
        <w:t>.</w:t>
      </w:r>
      <w:r w:rsidRPr="008621BE"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  <w:t>Pozemkové úpravy</w:t>
      </w:r>
    </w:p>
    <w:p w:rsidR="000E2D2C" w:rsidRPr="008621BE" w:rsidRDefault="000E2D2C" w:rsidP="000E2D2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Cíle a formy pozemkových úprav v ČR dle zákona č. 139/2002 Sb., o pozemkových úpravách a pozemkových úřadech, v platném znění (plné vlastnictví, nevhodné tvary pozemků, vlastník versus uživatel, jednoduché versus komplexní, apod.).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Aktuální otázky PÚ v ČR, cíle KoPÚ pro období 2016 – 2020.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Aktuální problémy české krajiny a jejich řešení v rámci PÚ.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Historický vývoj krajiny, význam sledování vývoje struktury krajiny pro PÚ.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Historie evidence nemovitostí</w:t>
      </w:r>
      <w:r w:rsidRPr="008621BE">
        <w:rPr>
          <w:rFonts w:ascii="Arial" w:hAnsi="Arial" w:cs="Arial"/>
          <w:sz w:val="24"/>
          <w:szCs w:val="24"/>
        </w:rPr>
        <w:t xml:space="preserve"> v ČR od 12. století do současnosti.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Katastr nemovitostí (SPI, SGI, LV, obnova KN, princip intabulace).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Uživatelská versus vlastnická fragmentace půdy.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Proces KoPÚ</w:t>
      </w:r>
      <w:r w:rsidRPr="008621BE">
        <w:rPr>
          <w:rFonts w:ascii="Arial" w:hAnsi="Arial" w:cs="Arial"/>
          <w:sz w:val="24"/>
          <w:szCs w:val="24"/>
        </w:rPr>
        <w:t xml:space="preserve"> (zahájení řízení, účastníci řízení, obvod pozemkové úpravy, úvodní jednání, sbor zástupců, opatrovník, nároky vlastníků, směna pozemků, přiměřenost při směně pozemků, závěrečné jednání).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 xml:space="preserve">Plán společných zařízení </w:t>
      </w:r>
      <w:r w:rsidRPr="008621BE">
        <w:rPr>
          <w:rFonts w:ascii="Arial" w:hAnsi="Arial" w:cs="Arial"/>
          <w:sz w:val="24"/>
          <w:szCs w:val="24"/>
        </w:rPr>
        <w:t>(princip polyfunkčnosti, typy prvků, obsah dokumentace, schválení PSZ).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Polní cesty v procesu pozemkových úprav (ČSN 736109).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ÚSES</w:t>
      </w:r>
      <w:r w:rsidRPr="008621BE">
        <w:rPr>
          <w:rFonts w:ascii="Arial" w:hAnsi="Arial" w:cs="Arial"/>
          <w:sz w:val="24"/>
          <w:szCs w:val="24"/>
        </w:rPr>
        <w:t xml:space="preserve"> v procesu pozemkových úprav (ekologická stabilita, skladebné prvky, teoretická východiska, principy vymezování ÚSES, biogeografické členění, BPEJ, STG, EECONET).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Protierozní ochrana</w:t>
      </w:r>
      <w:r w:rsidRPr="008621BE">
        <w:rPr>
          <w:rFonts w:ascii="Arial" w:hAnsi="Arial" w:cs="Arial"/>
          <w:sz w:val="24"/>
          <w:szCs w:val="24"/>
        </w:rPr>
        <w:t xml:space="preserve"> v procesu pozemkových úprav (příčiny eroze, organizační, agrotechnická, technická, rovnice USLE).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 xml:space="preserve">Podklady pro </w:t>
      </w:r>
      <w:r w:rsidRPr="008621BE">
        <w:rPr>
          <w:rFonts w:ascii="Arial" w:hAnsi="Arial" w:cs="Arial"/>
          <w:bCs/>
          <w:sz w:val="24"/>
          <w:szCs w:val="24"/>
        </w:rPr>
        <w:t>pozemkové úpravy</w:t>
      </w:r>
      <w:r w:rsidRPr="008621BE">
        <w:rPr>
          <w:rFonts w:ascii="Arial" w:hAnsi="Arial" w:cs="Arial"/>
          <w:sz w:val="24"/>
          <w:szCs w:val="24"/>
        </w:rPr>
        <w:t xml:space="preserve"> (písemné, mapové).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Ekologické aspekty</w:t>
      </w:r>
      <w:r w:rsidRPr="008621BE">
        <w:rPr>
          <w:rFonts w:ascii="Arial" w:hAnsi="Arial" w:cs="Arial"/>
          <w:sz w:val="24"/>
          <w:szCs w:val="24"/>
        </w:rPr>
        <w:t xml:space="preserve"> pozemkových úprav.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bCs/>
          <w:sz w:val="24"/>
          <w:szCs w:val="24"/>
        </w:rPr>
        <w:t>Krajinářské aspekty</w:t>
      </w:r>
      <w:r w:rsidRPr="008621BE">
        <w:rPr>
          <w:rFonts w:ascii="Arial" w:hAnsi="Arial" w:cs="Arial"/>
          <w:sz w:val="24"/>
          <w:szCs w:val="24"/>
        </w:rPr>
        <w:t xml:space="preserve"> pozemkových úprav.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 xml:space="preserve">Vztah </w:t>
      </w:r>
      <w:r w:rsidRPr="008621BE">
        <w:rPr>
          <w:rFonts w:ascii="Arial" w:hAnsi="Arial" w:cs="Arial"/>
          <w:bCs/>
          <w:sz w:val="24"/>
          <w:szCs w:val="24"/>
        </w:rPr>
        <w:t>PÚ</w:t>
      </w:r>
      <w:r w:rsidRPr="008621BE">
        <w:rPr>
          <w:rFonts w:ascii="Arial" w:hAnsi="Arial" w:cs="Arial"/>
          <w:sz w:val="24"/>
          <w:szCs w:val="24"/>
        </w:rPr>
        <w:t xml:space="preserve"> k </w:t>
      </w:r>
      <w:r w:rsidRPr="008621BE">
        <w:rPr>
          <w:rFonts w:ascii="Arial" w:hAnsi="Arial" w:cs="Arial"/>
          <w:bCs/>
          <w:sz w:val="24"/>
          <w:szCs w:val="24"/>
        </w:rPr>
        <w:t>ostatním formám</w:t>
      </w:r>
      <w:r w:rsidRPr="008621BE">
        <w:rPr>
          <w:rFonts w:ascii="Arial" w:hAnsi="Arial" w:cs="Arial"/>
          <w:sz w:val="24"/>
          <w:szCs w:val="24"/>
        </w:rPr>
        <w:t xml:space="preserve"> krajinného plánování (územní plánování, revitalizace, rekultivace apod.).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Pozemkové úpravy vyvolané investičními záměry.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Finanční zabezpečení PÚ v ČR (národní i evropské – např. státní rozpočet, VPS - všeobecná pokladní správa, Program rozvoje venkova, Program péče o krajinu, Podpora obnovy přirozených funkcí krajiny, Operační program životního prostředí, Národní program životního prostředí, přímé dotace zemědělcům, DZES (GAEC).</w:t>
      </w:r>
    </w:p>
    <w:p w:rsidR="000E2D2C" w:rsidRPr="008621BE" w:rsidRDefault="000E2D2C" w:rsidP="000E2D2C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720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Krajinný ráz (definice, metodiky hodnocení KR, uplatnění institutu krajinného rázu v PÚ).</w:t>
      </w:r>
    </w:p>
    <w:p w:rsidR="000E2D2C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2D2C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21BE">
        <w:rPr>
          <w:rFonts w:ascii="Arial" w:hAnsi="Arial" w:cs="Arial"/>
          <w:b/>
          <w:sz w:val="24"/>
          <w:szCs w:val="24"/>
        </w:rPr>
        <w:t>Literatura: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SKLENIČKA, P., 2003: Základy krajinného plánování. Nakladatelství N. Skleničková, Praha.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 xml:space="preserve">LÖW, J., MÍCHAL, I., 2003: Krajinný ráz. Lesnická práce s.r.o., Kostelec nad Černými lesy. 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MADĚRA, P., ZIMOVÁ, E., 2005: Metodické postupy projektování lokálního ÚSES. Ústav lesnické botaniky, dendrologie a typologie LDF MZLU v Brně a Löw a spol., Brno.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 xml:space="preserve">VÁCHAL, J., NĚMEC, J., HLADÍK, J. (EDS.), 2011: Pozemkové úpravy v České republice. Consult, Praha. 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lastRenderedPageBreak/>
        <w:t xml:space="preserve">VLASÁK J., BARTOŠKOVÁ K., 2007: Pozemkové úpravy. ČVUT, Praha.                            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21BE">
        <w:rPr>
          <w:rFonts w:ascii="Arial" w:hAnsi="Arial" w:cs="Arial"/>
          <w:sz w:val="24"/>
          <w:szCs w:val="24"/>
          <w:lang w:val="en-US"/>
        </w:rPr>
        <w:t>MZe, 2015: Pozemkové úpravy – krok za krokem. MZe a VÚMOP.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8" w:history="1">
        <w:r w:rsidRPr="008621BE">
          <w:rPr>
            <w:rStyle w:val="Hypertextovodkaz"/>
            <w:rFonts w:ascii="Arial" w:hAnsi="Arial" w:cs="Arial"/>
            <w:sz w:val="24"/>
            <w:szCs w:val="24"/>
            <w:lang w:val="en-US"/>
          </w:rPr>
          <w:t>http://eagri.cz/public/web/file/425362/Pozemkove_upravy___krok_za_krokem_brozura.pdf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21BE">
        <w:rPr>
          <w:rFonts w:ascii="Arial" w:hAnsi="Arial" w:cs="Arial"/>
          <w:sz w:val="24"/>
          <w:szCs w:val="24"/>
          <w:lang w:val="en-US"/>
        </w:rPr>
        <w:t>SPÚ, 2016: Metodický návod k provádění pozemkových úprav. MZe - ÚPÚ, Praha.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9" w:history="1">
        <w:r w:rsidRPr="008621BE">
          <w:rPr>
            <w:rStyle w:val="Hypertextovodkaz"/>
            <w:rFonts w:ascii="Arial" w:hAnsi="Arial" w:cs="Arial"/>
            <w:sz w:val="24"/>
            <w:szCs w:val="24"/>
            <w:lang w:val="en-US"/>
          </w:rPr>
          <w:t>http://www.spucr.cz/frontend/webroot/uploads/files/2016/06/pn_me_015-metodikapu20163385.pdf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21BE">
        <w:rPr>
          <w:rFonts w:ascii="Arial" w:hAnsi="Arial" w:cs="Arial"/>
          <w:sz w:val="24"/>
          <w:szCs w:val="24"/>
          <w:lang w:val="en-US"/>
        </w:rPr>
        <w:t>SPÚ, 2016: Technický standart plánu společných zařízení v pozemkových úpravách. MZe – ÚPÚ, Praha.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0" w:history="1">
        <w:r w:rsidRPr="008621BE">
          <w:rPr>
            <w:rStyle w:val="Hypertextovodkaz"/>
            <w:rFonts w:ascii="Arial" w:hAnsi="Arial" w:cs="Arial"/>
            <w:sz w:val="24"/>
            <w:szCs w:val="24"/>
            <w:lang w:val="en-US"/>
          </w:rPr>
          <w:t>http://www.spucr.cz/pozemkove-upravy/e-knihovna/predpisy-a-navody-pn/metodiky-me/technicky-standard-planu-spolecnych-zarizeni-v-pu/technicky-standard-planu-spolecnych-zarizeni-v-pu.html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21BE">
        <w:rPr>
          <w:rFonts w:ascii="Arial" w:hAnsi="Arial" w:cs="Arial"/>
          <w:sz w:val="24"/>
          <w:szCs w:val="24"/>
          <w:lang w:val="en-US"/>
        </w:rPr>
        <w:t>SPÚ, 2016: Koncepce pozemkových úprav na období let 2016 – 2020.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Pr="008621BE">
          <w:rPr>
            <w:rStyle w:val="Hypertextovodkaz"/>
            <w:rFonts w:ascii="Arial" w:hAnsi="Arial" w:cs="Arial"/>
            <w:sz w:val="24"/>
            <w:szCs w:val="24"/>
            <w:lang w:val="en-US"/>
          </w:rPr>
          <w:t>http://www.spucr.cz/frontend/webroot/uploads/files/2016/06/pb_002-koncepcepu3479.pdf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21BE">
        <w:rPr>
          <w:rFonts w:ascii="Arial" w:hAnsi="Arial" w:cs="Arial"/>
          <w:sz w:val="24"/>
          <w:szCs w:val="24"/>
          <w:lang w:val="en-US"/>
        </w:rPr>
        <w:t>KYSELKA, I., HURNÍKOVÁ, J., ROZMANOVÁ N., 2010: Koordinace územních plánů a pozemkových úprav. MMR – ÚÚR, MZe – ÚPÚ, VÚMOP.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Pr="008621BE">
          <w:rPr>
            <w:rStyle w:val="Hypertextovodkaz"/>
            <w:rFonts w:ascii="Arial" w:hAnsi="Arial" w:cs="Arial"/>
            <w:sz w:val="24"/>
            <w:szCs w:val="24"/>
            <w:lang w:val="en-US"/>
          </w:rPr>
          <w:t>http://eagri.cz/public/web/file/81162/KoordinaceUP_310510.pdf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ZÁKON č. 139/2002 Sb., o pozemkových úpravách a pozemkových úřadech a o změně zákona č. 229/1991 Sb., o úpravě vlastnických vztahů k půdě a jinému zemědělskému majetku, ve znění pozdějších předpisů, novelizován zákonem č. 280/2013.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ZÁKON č. 503/2012 Sb., o Státním pozemkovém úřadu a o změně některých souvisejících zákonů, novelizován zákonem č. 280/2013.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 xml:space="preserve">VYHLÁŠKA č. 13/2014 Sb., o postupu při provádění pozemkových úprav a náležitostech pozemkových úprav 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21BE">
        <w:rPr>
          <w:rFonts w:ascii="Arial" w:hAnsi="Arial" w:cs="Arial"/>
          <w:b/>
          <w:sz w:val="24"/>
          <w:szCs w:val="24"/>
        </w:rPr>
        <w:t>Internetové zdroje:</w:t>
      </w:r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Státní pozemkový úřad</w:t>
      </w:r>
      <w:r w:rsidRPr="008621BE">
        <w:rPr>
          <w:rFonts w:ascii="Arial" w:hAnsi="Arial" w:cs="Arial"/>
          <w:sz w:val="24"/>
          <w:szCs w:val="24"/>
        </w:rPr>
        <w:tab/>
      </w:r>
      <w:hyperlink r:id="rId13" w:history="1">
        <w:r w:rsidRPr="008621BE">
          <w:rPr>
            <w:rStyle w:val="Hypertextovodkaz"/>
            <w:rFonts w:ascii="Arial" w:hAnsi="Arial" w:cs="Arial"/>
            <w:sz w:val="24"/>
            <w:szCs w:val="24"/>
          </w:rPr>
          <w:t>http://www.spucr.cz/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Portál Ministerstva zemědělství</w:t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hyperlink r:id="rId14" w:history="1">
        <w:r w:rsidRPr="008621BE">
          <w:rPr>
            <w:rStyle w:val="Hypertextovodkaz"/>
            <w:rFonts w:ascii="Arial" w:hAnsi="Arial" w:cs="Arial"/>
            <w:sz w:val="24"/>
            <w:szCs w:val="24"/>
          </w:rPr>
          <w:t>http://eagri.cz/public/web/mze/venkov/archiv/pozemkove-upravy/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Katastr nemovitostí</w:t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hyperlink r:id="rId15" w:history="1">
        <w:r w:rsidRPr="008621BE">
          <w:rPr>
            <w:rStyle w:val="Hypertextovodkaz"/>
            <w:rFonts w:ascii="Arial" w:hAnsi="Arial" w:cs="Arial"/>
            <w:sz w:val="24"/>
            <w:szCs w:val="24"/>
          </w:rPr>
          <w:t>http://www.cuzk.cz/Katastr-nemovitosti.aspx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1BE">
        <w:rPr>
          <w:rFonts w:ascii="Arial" w:hAnsi="Arial" w:cs="Arial"/>
          <w:sz w:val="24"/>
          <w:szCs w:val="24"/>
        </w:rPr>
        <w:t>Krajinný ráz</w:t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r w:rsidRPr="008621BE">
        <w:rPr>
          <w:rFonts w:ascii="Arial" w:hAnsi="Arial" w:cs="Arial"/>
          <w:sz w:val="24"/>
          <w:szCs w:val="24"/>
        </w:rPr>
        <w:tab/>
      </w:r>
      <w:hyperlink r:id="rId16" w:history="1">
        <w:r w:rsidRPr="008621BE">
          <w:rPr>
            <w:rStyle w:val="Hypertextovodkaz"/>
            <w:rFonts w:ascii="Arial" w:hAnsi="Arial" w:cs="Arial"/>
            <w:sz w:val="24"/>
            <w:szCs w:val="24"/>
          </w:rPr>
          <w:t>http://www.krajinnyraz.cz/</w:t>
        </w:r>
      </w:hyperlink>
    </w:p>
    <w:p w:rsidR="000E2D2C" w:rsidRPr="008621BE" w:rsidRDefault="000E2D2C" w:rsidP="000E2D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156B" w:rsidRDefault="00DA33AD" w:rsidP="00CC16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121920</wp:posOffset>
                </wp:positionV>
                <wp:extent cx="5895975" cy="0"/>
                <wp:effectExtent l="13970" t="13335" r="5080" b="571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0A51" id="AutoShape 27" o:spid="_x0000_s1026" type="#_x0000_t32" style="position:absolute;margin-left:3pt;margin-top:9.6pt;width:4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0gIA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"/>
            </w:pict>
          </mc:Fallback>
        </mc:AlternateContent>
      </w:r>
    </w:p>
    <w:p w:rsidR="000A156B" w:rsidRDefault="00C24F61" w:rsidP="00CC16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del w:id="5" w:author="Beránková Renáta" w:date="2017-12-11T09:58:00Z">
        <w:r w:rsidDel="00471356">
          <w:rPr>
            <w:rFonts w:ascii="Arial" w:hAnsi="Arial" w:cs="Arial"/>
            <w:sz w:val="24"/>
            <w:szCs w:val="24"/>
          </w:rPr>
          <w:br w:type="page"/>
        </w:r>
      </w:del>
    </w:p>
    <w:p w:rsidR="000A156B" w:rsidRDefault="000A156B" w:rsidP="00CC16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0998" w:rsidRDefault="00050817" w:rsidP="0098099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4.</w:t>
      </w: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</w:r>
      <w:r w:rsidR="00CC1660">
        <w:rPr>
          <w:rFonts w:ascii="Arial" w:hAnsi="Arial" w:cs="Arial"/>
          <w:b/>
          <w:bCs/>
          <w:caps/>
          <w:sz w:val="24"/>
          <w:szCs w:val="24"/>
          <w:lang w:eastAsia="cs-CZ"/>
        </w:rPr>
        <w:t>REKULTIVACE</w:t>
      </w:r>
    </w:p>
    <w:p w:rsidR="00980998" w:rsidRPr="005A2761" w:rsidRDefault="00980998" w:rsidP="009809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6" w:author="Beránková Renáta" w:date="2017-12-11T09:57:00Z"/>
          <w:rFonts w:ascii="Arial" w:hAnsi="Arial" w:cs="Arial"/>
          <w:sz w:val="24"/>
          <w:szCs w:val="24"/>
          <w:rPrChange w:id="7" w:author="Beránková Renáta" w:date="2017-12-11T09:58:00Z">
            <w:rPr>
              <w:ins w:id="8" w:author="Beránková Renáta" w:date="2017-12-11T09:57:00Z"/>
            </w:rPr>
          </w:rPrChange>
        </w:rPr>
      </w:pPr>
      <w:ins w:id="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10" w:author="Beránková Renáta" w:date="2017-12-11T09:58:00Z">
              <w:rPr/>
            </w:rPrChange>
          </w:rPr>
          <w:t>Degradace – typy a charakter degradace půd, stav ve světě a ČR, příčiny, důsledky a možnosti nápravy.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11" w:author="Beránková Renáta" w:date="2017-12-11T09:57:00Z"/>
          <w:rFonts w:ascii="Arial" w:hAnsi="Arial" w:cs="Arial"/>
          <w:sz w:val="24"/>
          <w:szCs w:val="24"/>
          <w:rPrChange w:id="12" w:author="Beránková Renáta" w:date="2017-12-11T09:58:00Z">
            <w:rPr>
              <w:ins w:id="13" w:author="Beránková Renáta" w:date="2017-12-11T09:57:00Z"/>
            </w:rPr>
          </w:rPrChange>
        </w:rPr>
      </w:pPr>
      <w:ins w:id="1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15" w:author="Beránková Renáta" w:date="2017-12-11T09:58:00Z">
              <w:rPr/>
            </w:rPrChange>
          </w:rPr>
          <w:t>Vliv těžby na složky životního prostředí, projevy hlubinné a povrchové těžby v krajině, nakládání s důlními vodami.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16" w:author="Beránková Renáta" w:date="2017-12-11T09:57:00Z"/>
          <w:rFonts w:ascii="Arial" w:hAnsi="Arial" w:cs="Arial"/>
          <w:sz w:val="24"/>
          <w:szCs w:val="24"/>
          <w:rPrChange w:id="17" w:author="Beránková Renáta" w:date="2017-12-11T09:58:00Z">
            <w:rPr>
              <w:ins w:id="18" w:author="Beránková Renáta" w:date="2017-12-11T09:57:00Z"/>
            </w:rPr>
          </w:rPrChange>
        </w:rPr>
      </w:pPr>
      <w:ins w:id="1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20" w:author="Beránková Renáta" w:date="2017-12-11T09:58:00Z">
              <w:rPr/>
            </w:rPrChange>
          </w:rPr>
          <w:t>Přípravná a důlně-technická fáze rekultivace, skrývky, skrývkový poměr, druhy výsypek, zajištění stability výsypek.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21" w:author="Beránková Renáta" w:date="2017-12-11T09:57:00Z"/>
          <w:rFonts w:ascii="Arial" w:hAnsi="Arial" w:cs="Arial"/>
          <w:sz w:val="24"/>
          <w:szCs w:val="24"/>
          <w:rPrChange w:id="22" w:author="Beránková Renáta" w:date="2017-12-11T09:58:00Z">
            <w:rPr>
              <w:ins w:id="23" w:author="Beránková Renáta" w:date="2017-12-11T09:57:00Z"/>
            </w:rPr>
          </w:rPrChange>
        </w:rPr>
      </w:pPr>
      <w:ins w:id="2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25" w:author="Beránková Renáta" w:date="2017-12-11T09:58:00Z">
              <w:rPr/>
            </w:rPrChange>
          </w:rPr>
          <w:t>Bio-technická fáze rekultivace – technická opatření, způsoby rekultivací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26" w:author="Beránková Renáta" w:date="2017-12-11T09:57:00Z"/>
          <w:rFonts w:ascii="Arial" w:hAnsi="Arial" w:cs="Arial"/>
          <w:sz w:val="24"/>
          <w:szCs w:val="24"/>
          <w:rPrChange w:id="27" w:author="Beránková Renáta" w:date="2017-12-11T09:58:00Z">
            <w:rPr>
              <w:ins w:id="28" w:author="Beránková Renáta" w:date="2017-12-11T09:57:00Z"/>
            </w:rPr>
          </w:rPrChange>
        </w:rPr>
      </w:pPr>
      <w:ins w:id="2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30" w:author="Beránková Renáta" w:date="2017-12-11T09:58:00Z">
              <w:rPr/>
            </w:rPrChange>
          </w:rPr>
          <w:t>Lesnická rekultivace – význam lesů, druhy dřevin, způsob založení porostů, pěstební péče, vhodné lokality.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31" w:author="Beránková Renáta" w:date="2017-12-11T09:57:00Z"/>
          <w:rFonts w:ascii="Arial" w:hAnsi="Arial" w:cs="Arial"/>
          <w:sz w:val="24"/>
          <w:szCs w:val="24"/>
          <w:rPrChange w:id="32" w:author="Beránková Renáta" w:date="2017-12-11T09:58:00Z">
            <w:rPr>
              <w:ins w:id="33" w:author="Beránková Renáta" w:date="2017-12-11T09:57:00Z"/>
            </w:rPr>
          </w:rPrChange>
        </w:rPr>
      </w:pPr>
      <w:ins w:id="3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35" w:author="Beránková Renáta" w:date="2017-12-11T09:58:00Z">
              <w:rPr/>
            </w:rPrChange>
          </w:rPr>
          <w:lastRenderedPageBreak/>
          <w:t>Hydrická rekultivace – co obsahuje, zatápění zbytkových jam, význam pro místní klima.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36" w:author="Beránková Renáta" w:date="2017-12-11T09:57:00Z"/>
          <w:rFonts w:ascii="Arial" w:hAnsi="Arial" w:cs="Arial"/>
          <w:sz w:val="24"/>
          <w:szCs w:val="24"/>
          <w:rPrChange w:id="37" w:author="Beránková Renáta" w:date="2017-12-11T09:58:00Z">
            <w:rPr>
              <w:ins w:id="38" w:author="Beránková Renáta" w:date="2017-12-11T09:57:00Z"/>
            </w:rPr>
          </w:rPrChange>
        </w:rPr>
      </w:pPr>
      <w:ins w:id="3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40" w:author="Beránková Renáta" w:date="2017-12-11T09:58:00Z">
              <w:rPr/>
            </w:rPrChange>
          </w:rPr>
          <w:t>Zemědělská rekultivace – zúrodnitelné zeminy, rekultivační osevní postup, vhodné plochy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41" w:author="Beránková Renáta" w:date="2017-12-11T09:57:00Z"/>
          <w:rFonts w:ascii="Arial" w:hAnsi="Arial" w:cs="Arial"/>
          <w:sz w:val="24"/>
          <w:szCs w:val="24"/>
          <w:rPrChange w:id="42" w:author="Beránková Renáta" w:date="2017-12-11T09:58:00Z">
            <w:rPr>
              <w:ins w:id="43" w:author="Beránková Renáta" w:date="2017-12-11T09:57:00Z"/>
            </w:rPr>
          </w:rPrChange>
        </w:rPr>
      </w:pPr>
      <w:ins w:id="4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45" w:author="Beránková Renáta" w:date="2017-12-11T09:58:00Z">
              <w:rPr/>
            </w:rPrChange>
          </w:rPr>
          <w:t>Ostatní rekultivace – příklady využití.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46" w:author="Beránková Renáta" w:date="2017-12-11T09:57:00Z"/>
          <w:rFonts w:ascii="Arial" w:hAnsi="Arial" w:cs="Arial"/>
          <w:sz w:val="24"/>
          <w:szCs w:val="24"/>
          <w:rPrChange w:id="47" w:author="Beránková Renáta" w:date="2017-12-11T09:58:00Z">
            <w:rPr>
              <w:ins w:id="48" w:author="Beránková Renáta" w:date="2017-12-11T09:57:00Z"/>
            </w:rPr>
          </w:rPrChange>
        </w:rPr>
      </w:pPr>
      <w:ins w:id="4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50" w:author="Beránková Renáta" w:date="2017-12-11T09:58:00Z">
              <w:rPr/>
            </w:rPrChange>
          </w:rPr>
          <w:t>Význam nerekultivovaných (spontánně se vyvíjejících) ploch, srovnání s plochami rekultivovanými, sukcesní sled vegetace na výsypkách.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51" w:author="Beránková Renáta" w:date="2017-12-11T09:57:00Z"/>
          <w:rFonts w:ascii="Arial" w:hAnsi="Arial" w:cs="Arial"/>
          <w:sz w:val="24"/>
          <w:szCs w:val="24"/>
          <w:rPrChange w:id="52" w:author="Beránková Renáta" w:date="2017-12-11T09:58:00Z">
            <w:rPr>
              <w:ins w:id="53" w:author="Beránková Renáta" w:date="2017-12-11T09:57:00Z"/>
            </w:rPr>
          </w:rPrChange>
        </w:rPr>
      </w:pPr>
      <w:ins w:id="5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55" w:author="Beránková Renáta" w:date="2017-12-11T09:58:00Z">
              <w:rPr/>
            </w:rPrChange>
          </w:rPr>
          <w:t>Ekologická obnova při rekultivaci malých těžeben (pískovny, kamenolomy, kaolinky, hliniště atd.) vs. velkolomy po povrchové těžbě hnědého uhlí, význam mimoprodukčních biotopů a jejich začlenění do klasické rekultivace.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56" w:author="Beránková Renáta" w:date="2017-12-11T09:57:00Z"/>
          <w:rFonts w:ascii="Arial" w:hAnsi="Arial" w:cs="Arial"/>
          <w:sz w:val="24"/>
          <w:szCs w:val="24"/>
          <w:rPrChange w:id="57" w:author="Beránková Renáta" w:date="2017-12-11T09:58:00Z">
            <w:rPr>
              <w:ins w:id="58" w:author="Beránková Renáta" w:date="2017-12-11T09:57:00Z"/>
            </w:rPr>
          </w:rPrChange>
        </w:rPr>
      </w:pPr>
      <w:ins w:id="5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60" w:author="Beránková Renáta" w:date="2017-12-11T09:58:00Z">
              <w:rPr/>
            </w:rPrChange>
          </w:rPr>
          <w:t>Financování rekultivací, výpočet finanční rezervy, průměrné náklady na jednotlivé způsoby rekultivace.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61" w:author="Beránková Renáta" w:date="2017-12-11T09:57:00Z"/>
          <w:rFonts w:ascii="Arial" w:hAnsi="Arial" w:cs="Arial"/>
          <w:sz w:val="24"/>
          <w:szCs w:val="24"/>
          <w:rPrChange w:id="62" w:author="Beránková Renáta" w:date="2017-12-11T09:58:00Z">
            <w:rPr>
              <w:ins w:id="63" w:author="Beránková Renáta" w:date="2017-12-11T09:57:00Z"/>
            </w:rPr>
          </w:rPrChange>
        </w:rPr>
      </w:pPr>
      <w:ins w:id="6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65" w:author="Beránková Renáta" w:date="2017-12-11T09:58:00Z">
              <w:rPr/>
            </w:rPrChange>
          </w:rPr>
          <w:t>Krajinné plánování v posttěžebních oblastech, dokumenty, krajina před těžbou a po ukončení rekultivací.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66" w:author="Beránková Renáta" w:date="2017-12-11T09:57:00Z"/>
          <w:rFonts w:ascii="Arial" w:hAnsi="Arial" w:cs="Arial"/>
          <w:sz w:val="24"/>
          <w:szCs w:val="24"/>
          <w:rPrChange w:id="67" w:author="Beránková Renáta" w:date="2017-12-11T09:58:00Z">
            <w:rPr>
              <w:ins w:id="68" w:author="Beránková Renáta" w:date="2017-12-11T09:57:00Z"/>
            </w:rPr>
          </w:rPrChange>
        </w:rPr>
      </w:pPr>
      <w:ins w:id="6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70" w:author="Beránková Renáta" w:date="2017-12-11T09:58:00Z">
              <w:rPr/>
            </w:rPrChange>
          </w:rPr>
          <w:t>Krajinotvorné a estetické prvky rekultivované krajiny.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71" w:author="Beránková Renáta" w:date="2017-12-11T09:57:00Z"/>
          <w:rFonts w:ascii="Arial" w:hAnsi="Arial" w:cs="Arial"/>
          <w:sz w:val="24"/>
          <w:szCs w:val="24"/>
          <w:rPrChange w:id="72" w:author="Beránková Renáta" w:date="2017-12-11T09:58:00Z">
            <w:rPr>
              <w:ins w:id="73" w:author="Beránková Renáta" w:date="2017-12-11T09:57:00Z"/>
            </w:rPr>
          </w:rPrChange>
        </w:rPr>
      </w:pPr>
      <w:ins w:id="7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75" w:author="Beránková Renáta" w:date="2017-12-11T09:58:00Z">
              <w:rPr/>
            </w:rPrChange>
          </w:rPr>
          <w:t>Vývoj antropogenního půdního substrátu, sukcese edafonu, význam dřevin a biologické aktivity půd pro pedogenezi.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76" w:author="Beránková Renáta" w:date="2017-12-11T09:57:00Z"/>
          <w:rFonts w:ascii="Arial" w:hAnsi="Arial" w:cs="Arial"/>
          <w:sz w:val="24"/>
          <w:szCs w:val="24"/>
          <w:rPrChange w:id="77" w:author="Beránková Renáta" w:date="2017-12-11T09:58:00Z">
            <w:rPr>
              <w:ins w:id="78" w:author="Beránková Renáta" w:date="2017-12-11T09:57:00Z"/>
            </w:rPr>
          </w:rPrChange>
        </w:rPr>
      </w:pPr>
      <w:ins w:id="79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80" w:author="Beránková Renáta" w:date="2017-12-11T09:58:00Z">
              <w:rPr/>
            </w:rPrChange>
          </w:rPr>
          <w:t>Meliorační hmoty, zlepšování kvality deficitních půd.</w:t>
        </w:r>
      </w:ins>
    </w:p>
    <w:p w:rsidR="00471356" w:rsidRPr="00471356" w:rsidRDefault="00471356" w:rsidP="00471356">
      <w:pPr>
        <w:pStyle w:val="Odstavecseseznamem"/>
        <w:numPr>
          <w:ilvl w:val="0"/>
          <w:numId w:val="12"/>
        </w:numPr>
        <w:spacing w:after="160" w:line="259" w:lineRule="auto"/>
        <w:rPr>
          <w:ins w:id="81" w:author="Beránková Renáta" w:date="2017-12-11T09:57:00Z"/>
          <w:rFonts w:ascii="Arial" w:hAnsi="Arial" w:cs="Arial"/>
          <w:sz w:val="24"/>
          <w:szCs w:val="24"/>
          <w:rPrChange w:id="82" w:author="Beránková Renáta" w:date="2017-12-11T09:58:00Z">
            <w:rPr>
              <w:ins w:id="83" w:author="Beránková Renáta" w:date="2017-12-11T09:57:00Z"/>
            </w:rPr>
          </w:rPrChange>
        </w:rPr>
      </w:pPr>
      <w:ins w:id="84" w:author="Beránková Renáta" w:date="2017-12-11T09:57:00Z">
        <w:r w:rsidRPr="00471356">
          <w:rPr>
            <w:rFonts w:ascii="Arial" w:hAnsi="Arial" w:cs="Arial"/>
            <w:sz w:val="24"/>
            <w:szCs w:val="24"/>
            <w:rPrChange w:id="85" w:author="Beránková Renáta" w:date="2017-12-11T09:58:00Z">
              <w:rPr/>
            </w:rPrChange>
          </w:rPr>
          <w:t>Rekultivace skládek, brownfieldů, odkališť, oblastí zasažených imisemi.</w:t>
        </w:r>
      </w:ins>
    </w:p>
    <w:p w:rsidR="00CC1660" w:rsidRPr="00CC1660" w:rsidDel="00471356" w:rsidRDefault="00CC1660" w:rsidP="00632DC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del w:id="86" w:author="Beránková Renáta" w:date="2017-12-11T09:57:00Z"/>
          <w:rFonts w:ascii="Arial" w:hAnsi="Arial" w:cs="Arial"/>
          <w:sz w:val="24"/>
          <w:szCs w:val="24"/>
        </w:rPr>
      </w:pPr>
      <w:del w:id="87" w:author="Beránková Renáta" w:date="2017-12-11T09:57:00Z">
        <w:r w:rsidRPr="00CC1660" w:rsidDel="00471356">
          <w:rPr>
            <w:rFonts w:ascii="Arial" w:hAnsi="Arial" w:cs="Arial"/>
            <w:sz w:val="24"/>
            <w:szCs w:val="24"/>
          </w:rPr>
          <w:delText>Velkoplošné rekultivace půd a jejich význam pro komplexní obnovu funkcí kulturní krajiny, jejich schopnost ovlivňovat změny klimatu</w:delText>
        </w:r>
        <w:r w:rsidR="00632DCF" w:rsidDel="00471356">
          <w:rPr>
            <w:rFonts w:ascii="Arial" w:hAnsi="Arial" w:cs="Arial"/>
            <w:sz w:val="24"/>
            <w:szCs w:val="24"/>
          </w:rPr>
          <w:delText xml:space="preserve"> a zlepšit hospodaření krajiny s vodou</w:delText>
        </w:r>
        <w:r w:rsidRPr="00CC1660" w:rsidDel="00471356">
          <w:rPr>
            <w:rFonts w:ascii="Arial" w:hAnsi="Arial" w:cs="Arial"/>
            <w:sz w:val="24"/>
            <w:szCs w:val="24"/>
          </w:rPr>
          <w:delText>.</w:delText>
        </w:r>
      </w:del>
    </w:p>
    <w:p w:rsidR="00CC1660" w:rsidRPr="00CC1660" w:rsidDel="00471356" w:rsidRDefault="00CC1660" w:rsidP="00632DC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del w:id="88" w:author="Beránková Renáta" w:date="2017-12-11T09:57:00Z"/>
          <w:rFonts w:ascii="Arial" w:hAnsi="Arial" w:cs="Arial"/>
          <w:sz w:val="24"/>
          <w:szCs w:val="24"/>
        </w:rPr>
      </w:pPr>
      <w:del w:id="89" w:author="Beránková Renáta" w:date="2017-12-11T09:57:00Z">
        <w:r w:rsidRPr="00CC1660" w:rsidDel="00471356">
          <w:rPr>
            <w:rFonts w:ascii="Arial" w:hAnsi="Arial" w:cs="Arial"/>
            <w:sz w:val="24"/>
            <w:szCs w:val="24"/>
          </w:rPr>
          <w:delText>Rekultivační metody na bázi ovlivňování fyzikálních vlastností půdotvorného substrátu (meliorační hmoty, mechanické zásahy, ovlivňování vodního režimu, atd.).</w:delText>
        </w:r>
      </w:del>
    </w:p>
    <w:p w:rsidR="00CC1660" w:rsidRPr="00CC1660" w:rsidDel="00471356" w:rsidRDefault="00CC1660" w:rsidP="00632DC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del w:id="90" w:author="Beránková Renáta" w:date="2017-12-11T09:57:00Z"/>
          <w:rFonts w:ascii="Arial" w:hAnsi="Arial" w:cs="Arial"/>
          <w:sz w:val="24"/>
          <w:szCs w:val="24"/>
        </w:rPr>
      </w:pPr>
      <w:del w:id="91" w:author="Beránková Renáta" w:date="2017-12-11T09:57:00Z">
        <w:r w:rsidRPr="00CC1660" w:rsidDel="00471356">
          <w:rPr>
            <w:rFonts w:ascii="Arial" w:hAnsi="Arial" w:cs="Arial"/>
            <w:sz w:val="24"/>
            <w:szCs w:val="24"/>
          </w:rPr>
          <w:delText>Rekultivační metody na bázi ovlivňování chemických a biologických vlastností půdotvorného substrátu (acidita, obsah živin, dekontaminace, obsah humusu, atd.).</w:delText>
        </w:r>
      </w:del>
    </w:p>
    <w:p w:rsidR="00CC1660" w:rsidRPr="00CC1660" w:rsidDel="00471356" w:rsidRDefault="00CC1660" w:rsidP="00632DC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del w:id="92" w:author="Beránková Renáta" w:date="2017-12-11T09:57:00Z"/>
          <w:rFonts w:ascii="Arial" w:hAnsi="Arial" w:cs="Arial"/>
          <w:sz w:val="24"/>
          <w:szCs w:val="24"/>
        </w:rPr>
      </w:pPr>
      <w:del w:id="93" w:author="Beránková Renáta" w:date="2017-12-11T09:57:00Z">
        <w:r w:rsidRPr="00CC1660" w:rsidDel="00471356">
          <w:rPr>
            <w:rFonts w:ascii="Arial" w:hAnsi="Arial" w:cs="Arial"/>
            <w:sz w:val="24"/>
            <w:szCs w:val="24"/>
          </w:rPr>
          <w:delText>Rozdělení zemin podle jejich vhodnosti k rekultivaci – třídy a kritéria členění, příklady, vč. technologií technické a biologické rekultivace příslušných tříd zemin.</w:delText>
        </w:r>
      </w:del>
    </w:p>
    <w:p w:rsidR="00CC1660" w:rsidRPr="00CC1660" w:rsidDel="00471356" w:rsidRDefault="00CC1660" w:rsidP="00632DC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del w:id="94" w:author="Beránková Renáta" w:date="2017-12-11T09:57:00Z"/>
          <w:rFonts w:ascii="Arial" w:hAnsi="Arial" w:cs="Arial"/>
          <w:sz w:val="24"/>
          <w:szCs w:val="24"/>
        </w:rPr>
      </w:pPr>
      <w:del w:id="95" w:author="Beránková Renáta" w:date="2017-12-11T09:57:00Z">
        <w:r w:rsidRPr="00CC1660" w:rsidDel="00471356">
          <w:rPr>
            <w:rFonts w:ascii="Arial" w:hAnsi="Arial" w:cs="Arial"/>
            <w:sz w:val="24"/>
            <w:szCs w:val="24"/>
          </w:rPr>
          <w:delText xml:space="preserve">Principy a postupy rekultivace lesních půd poškozených imisemi, technická a biologická opatření k obnově lesů na těchto půdách. </w:delText>
        </w:r>
      </w:del>
    </w:p>
    <w:p w:rsidR="00CC1660" w:rsidDel="00471356" w:rsidRDefault="00CC1660" w:rsidP="00632DC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del w:id="96" w:author="Beránková Renáta" w:date="2017-12-11T09:57:00Z"/>
          <w:rFonts w:ascii="Arial" w:hAnsi="Arial" w:cs="Arial"/>
          <w:sz w:val="24"/>
          <w:szCs w:val="24"/>
        </w:rPr>
      </w:pPr>
      <w:del w:id="97" w:author="Beránková Renáta" w:date="2017-12-11T09:57:00Z">
        <w:r w:rsidRPr="00CC1660" w:rsidDel="00471356">
          <w:rPr>
            <w:rFonts w:ascii="Arial" w:hAnsi="Arial" w:cs="Arial"/>
            <w:sz w:val="24"/>
            <w:szCs w:val="24"/>
          </w:rPr>
          <w:delText>Rekultivace skládek (specifika podle typů ukládaných odpadů – nebezpečné, komunální, inertní,…)</w:delText>
        </w:r>
      </w:del>
    </w:p>
    <w:p w:rsidR="000E2D2C" w:rsidRDefault="000E2D2C" w:rsidP="0005740C">
      <w:pPr>
        <w:pStyle w:val="Default"/>
        <w:jc w:val="both"/>
        <w:rPr>
          <w:rFonts w:ascii="Arial" w:hAnsi="Arial" w:cs="Arial"/>
          <w:b/>
        </w:rPr>
      </w:pPr>
    </w:p>
    <w:p w:rsidR="0005740C" w:rsidRPr="0069437E" w:rsidRDefault="0005740C" w:rsidP="0005740C">
      <w:pPr>
        <w:pStyle w:val="Default"/>
        <w:jc w:val="both"/>
        <w:rPr>
          <w:rFonts w:ascii="Arial" w:hAnsi="Arial" w:cs="Arial"/>
          <w:b/>
        </w:rPr>
      </w:pPr>
      <w:r w:rsidRPr="0069437E">
        <w:rPr>
          <w:rFonts w:ascii="Arial" w:hAnsi="Arial" w:cs="Arial"/>
          <w:b/>
        </w:rPr>
        <w:t>Literatura:</w:t>
      </w:r>
    </w:p>
    <w:p w:rsidR="00CC1660" w:rsidRPr="00CC1660" w:rsidRDefault="00CC1660" w:rsidP="00632D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660">
        <w:rPr>
          <w:rFonts w:ascii="Arial" w:hAnsi="Arial" w:cs="Arial"/>
          <w:sz w:val="24"/>
          <w:szCs w:val="24"/>
        </w:rPr>
        <w:t xml:space="preserve">JONÁŠ F. (1986): Rekultivace devastovaných půd. Skripta AF VŠZ, kat. ochrany </w:t>
      </w:r>
      <w:r w:rsidR="00632DCF">
        <w:rPr>
          <w:rFonts w:ascii="Arial" w:hAnsi="Arial" w:cs="Arial"/>
          <w:sz w:val="24"/>
          <w:szCs w:val="24"/>
        </w:rPr>
        <w:t>p</w:t>
      </w:r>
      <w:r w:rsidRPr="00CC1660">
        <w:rPr>
          <w:rFonts w:ascii="Arial" w:hAnsi="Arial" w:cs="Arial"/>
          <w:sz w:val="24"/>
          <w:szCs w:val="24"/>
        </w:rPr>
        <w:t xml:space="preserve">rostředí, VŠZ Praha </w:t>
      </w:r>
    </w:p>
    <w:p w:rsidR="00CC1660" w:rsidRPr="00CC1660" w:rsidRDefault="00CC1660" w:rsidP="00632D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660">
        <w:rPr>
          <w:rFonts w:ascii="Arial" w:hAnsi="Arial" w:cs="Arial"/>
          <w:sz w:val="24"/>
          <w:szCs w:val="24"/>
        </w:rPr>
        <w:t>LHOTSKÝ J. a kol. (1994): Kultivace a rekultivace půd. VÚMOP Praha</w:t>
      </w:r>
    </w:p>
    <w:p w:rsidR="00CC1660" w:rsidRPr="00CC1660" w:rsidRDefault="00CC1660" w:rsidP="00632DCF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660">
        <w:rPr>
          <w:rFonts w:ascii="Arial" w:hAnsi="Arial" w:cs="Arial"/>
          <w:caps/>
          <w:sz w:val="24"/>
          <w:szCs w:val="24"/>
        </w:rPr>
        <w:t>Dimitrovský</w:t>
      </w:r>
      <w:r w:rsidRPr="00CC1660">
        <w:rPr>
          <w:rFonts w:ascii="Arial" w:hAnsi="Arial" w:cs="Arial"/>
          <w:sz w:val="24"/>
          <w:szCs w:val="24"/>
        </w:rPr>
        <w:t>, K. (2000): Zemědělské, lesnické a hydrické rekultivace území ovlivněných báňskou činností. Metodika pro zemědělskou praxi 14/1999. ÚZPI Praha, s. 66. ISBN 80-7271-065-6.</w:t>
      </w:r>
    </w:p>
    <w:p w:rsidR="00CC1660" w:rsidRPr="00CC1660" w:rsidRDefault="00CC1660" w:rsidP="00632DCF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660">
        <w:rPr>
          <w:rFonts w:ascii="Arial" w:hAnsi="Arial" w:cs="Arial"/>
          <w:sz w:val="24"/>
          <w:szCs w:val="24"/>
        </w:rPr>
        <w:t xml:space="preserve">ČERMÁK P., KOHEL J., DEDERA F. (2002): Rekultivace ploch devastovaných těžbou nerostných surovin v oblasti severočeského hnědouhelného revíru, Metodika, VÚMOP, Praha </w:t>
      </w:r>
    </w:p>
    <w:p w:rsidR="00CC1660" w:rsidRPr="00CC1660" w:rsidRDefault="00CC1660" w:rsidP="00632DCF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660">
        <w:rPr>
          <w:rFonts w:ascii="Arial" w:hAnsi="Arial" w:cs="Arial"/>
          <w:sz w:val="24"/>
          <w:szCs w:val="24"/>
        </w:rPr>
        <w:t xml:space="preserve">PECHAROVÁ E., </w:t>
      </w:r>
      <w:r w:rsidRPr="00CC1660">
        <w:rPr>
          <w:rFonts w:ascii="Arial" w:hAnsi="Arial" w:cs="Arial"/>
          <w:caps/>
          <w:sz w:val="24"/>
          <w:szCs w:val="24"/>
        </w:rPr>
        <w:t>Svoboda I., Vrbová M</w:t>
      </w:r>
      <w:r w:rsidRPr="00CC1660">
        <w:rPr>
          <w:rFonts w:ascii="Arial" w:hAnsi="Arial" w:cs="Arial"/>
          <w:sz w:val="24"/>
          <w:szCs w:val="24"/>
        </w:rPr>
        <w:t>. (2010): Obnova jezerní krajiny pod Krušnými horami, Lesnická práce, s.r.o., Praha 2010, 112 s. ISBN 978-80-87154-35-9</w:t>
      </w:r>
    </w:p>
    <w:p w:rsidR="00CC1660" w:rsidRPr="00B01136" w:rsidRDefault="00CC1660" w:rsidP="00CC1660">
      <w:pPr>
        <w:widowControl w:val="0"/>
        <w:ind w:left="360"/>
      </w:pPr>
    </w:p>
    <w:p w:rsidR="00B146EC" w:rsidRDefault="00DA33AD" w:rsidP="00474236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6343650" cy="0"/>
                <wp:effectExtent l="13970" t="5715" r="5080" b="1333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F031" id="AutoShape 28" o:spid="_x0000_s1026" type="#_x0000_t32" style="position:absolute;margin-left:-4.5pt;margin-top:5.6pt;width:49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sh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jeZjPYFwBYZXa2tAhPapX86zpd4eUrjqiWh6j304GkrOQkbxLCRdnoMpu+KIZxBAo&#10;EId1bGwfIGEM6Bh3crrthB89ovBxNsknsy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"/>
            </w:pict>
          </mc:Fallback>
        </mc:AlternateContent>
      </w:r>
    </w:p>
    <w:p w:rsidR="00247A05" w:rsidRPr="00C3224F" w:rsidRDefault="00247A05" w:rsidP="008B5FEF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8"/>
          <w:szCs w:val="8"/>
          <w:lang w:eastAsia="cs-CZ"/>
        </w:rPr>
      </w:pPr>
    </w:p>
    <w:p w:rsidR="008B5FEF" w:rsidRPr="005659EC" w:rsidRDefault="00C24F61" w:rsidP="008B5FEF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br w:type="page"/>
      </w:r>
      <w:r w:rsidR="008B5FEF"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 xml:space="preserve">5.   </w:t>
      </w:r>
      <w:r w:rsidR="008B5FEF" w:rsidRPr="005659EC">
        <w:rPr>
          <w:rFonts w:ascii="Arial" w:hAnsi="Arial" w:cs="Arial"/>
          <w:b/>
          <w:bCs/>
          <w:caps/>
          <w:sz w:val="24"/>
          <w:szCs w:val="24"/>
          <w:lang w:eastAsia="cs-CZ"/>
        </w:rPr>
        <w:t>Územní plánování</w:t>
      </w:r>
    </w:p>
    <w:p w:rsidR="008B5FEF" w:rsidRPr="005659EC" w:rsidRDefault="008B5FEF" w:rsidP="008B5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Cíle</w:t>
      </w:r>
      <w:r w:rsidRPr="00CA0E25">
        <w:rPr>
          <w:rFonts w:ascii="Arial" w:hAnsi="Arial" w:cs="Arial"/>
        </w:rPr>
        <w:t xml:space="preserve"> územního plánování. Jak jsou tyto cíle uplatňovány v procesech územního plánování. 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>Přehled</w:t>
      </w:r>
      <w:r w:rsidRPr="00CA0E25">
        <w:rPr>
          <w:rFonts w:ascii="Arial" w:hAnsi="Arial" w:cs="Arial"/>
          <w:bCs/>
        </w:rPr>
        <w:t xml:space="preserve"> nástrojů</w:t>
      </w:r>
      <w:r w:rsidRPr="00CA0E25">
        <w:rPr>
          <w:rFonts w:ascii="Arial" w:hAnsi="Arial" w:cs="Arial"/>
        </w:rPr>
        <w:t xml:space="preserve"> územního plánování, jejich vzájemné vazby. 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Územně analytické podklady</w:t>
      </w:r>
      <w:r w:rsidRPr="00CA0E25">
        <w:rPr>
          <w:rFonts w:ascii="Arial" w:hAnsi="Arial" w:cs="Arial"/>
        </w:rPr>
        <w:t xml:space="preserve">, význam, obsah, aktualizace, pořizovatelé. </w:t>
      </w:r>
      <w:r>
        <w:rPr>
          <w:rFonts w:ascii="Arial" w:hAnsi="Arial" w:cs="Arial"/>
        </w:rPr>
        <w:t xml:space="preserve">Rozbor udržitelného rozvoje území. 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Nástroje</w:t>
      </w:r>
      <w:r w:rsidRPr="00CA0E25">
        <w:rPr>
          <w:rFonts w:ascii="Arial" w:hAnsi="Arial" w:cs="Arial"/>
        </w:rPr>
        <w:t xml:space="preserve"> územního plánování na celostátní a regionální úrovni, jejich pořizovatelé a obsah. 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Územní plán</w:t>
      </w:r>
      <w:r w:rsidRPr="00CA0E25">
        <w:rPr>
          <w:rFonts w:ascii="Arial" w:hAnsi="Arial" w:cs="Arial"/>
        </w:rPr>
        <w:t xml:space="preserve"> – obsah, postup pořizování a zpracování, použití.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Regulační plán</w:t>
      </w:r>
      <w:r w:rsidRPr="00CA0E25">
        <w:rPr>
          <w:rFonts w:ascii="Arial" w:hAnsi="Arial" w:cs="Arial"/>
        </w:rPr>
        <w:t xml:space="preserve"> – druhy, obsah, postup pořizování a zpracování, použití.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  <w:bCs/>
        </w:rPr>
        <w:t>Dotčené orgány</w:t>
      </w:r>
      <w:r w:rsidRPr="00CA0E25">
        <w:rPr>
          <w:rFonts w:ascii="Arial" w:hAnsi="Arial" w:cs="Arial"/>
        </w:rPr>
        <w:t xml:space="preserve"> v územním plánování – jejich role v procesu územního plánování, příklady specifických veřejných zájmů, které zastávají.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Prosazování </w:t>
      </w:r>
      <w:r w:rsidRPr="00CA0E25">
        <w:rPr>
          <w:rFonts w:ascii="Arial" w:hAnsi="Arial" w:cs="Arial"/>
          <w:bCs/>
        </w:rPr>
        <w:t>ochrany přírody a krajiny</w:t>
      </w:r>
      <w:r w:rsidRPr="00CA0E25">
        <w:rPr>
          <w:rFonts w:ascii="Arial" w:hAnsi="Arial" w:cs="Arial"/>
        </w:rPr>
        <w:t xml:space="preserve"> jako veřejného zájmu v územním plánování.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Prosazování </w:t>
      </w:r>
      <w:r w:rsidRPr="00CA0E25">
        <w:rPr>
          <w:rFonts w:ascii="Arial" w:hAnsi="Arial" w:cs="Arial"/>
          <w:bCs/>
        </w:rPr>
        <w:t>ochrany lesa</w:t>
      </w:r>
      <w:r w:rsidRPr="00CA0E25">
        <w:rPr>
          <w:rFonts w:ascii="Arial" w:hAnsi="Arial" w:cs="Arial"/>
        </w:rPr>
        <w:t xml:space="preserve">, </w:t>
      </w:r>
      <w:r w:rsidRPr="00CA0E25">
        <w:rPr>
          <w:rFonts w:ascii="Arial" w:hAnsi="Arial" w:cs="Arial"/>
          <w:bCs/>
        </w:rPr>
        <w:t>zemědělské půdy</w:t>
      </w:r>
      <w:r w:rsidRPr="00CA0E25">
        <w:rPr>
          <w:rFonts w:ascii="Arial" w:hAnsi="Arial" w:cs="Arial"/>
        </w:rPr>
        <w:t xml:space="preserve"> a </w:t>
      </w:r>
      <w:r w:rsidRPr="00CA0E25">
        <w:rPr>
          <w:rFonts w:ascii="Arial" w:hAnsi="Arial" w:cs="Arial"/>
          <w:bCs/>
        </w:rPr>
        <w:t>vod</w:t>
      </w:r>
      <w:r w:rsidRPr="00CA0E25">
        <w:rPr>
          <w:rFonts w:ascii="Arial" w:hAnsi="Arial" w:cs="Arial"/>
        </w:rPr>
        <w:t xml:space="preserve"> jako specifických oborů veřejného zájmu v územním plánování.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Druhy a použití </w:t>
      </w:r>
      <w:r w:rsidRPr="00CA0E25">
        <w:rPr>
          <w:rFonts w:ascii="Arial" w:hAnsi="Arial" w:cs="Arial"/>
          <w:bCs/>
        </w:rPr>
        <w:t>územních rozhodnutí</w:t>
      </w:r>
      <w:r w:rsidRPr="00CA0E25">
        <w:rPr>
          <w:rFonts w:ascii="Arial" w:hAnsi="Arial" w:cs="Arial"/>
        </w:rPr>
        <w:t>, vstupy územního plánování do rozhodování v území, kdo vydává územní rozhodnutí.</w:t>
      </w:r>
    </w:p>
    <w:p w:rsidR="008B5FEF" w:rsidRPr="00CA0E25" w:rsidRDefault="008B5FEF" w:rsidP="008B5FEF">
      <w:pPr>
        <w:pStyle w:val="CM1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CA0E25">
        <w:rPr>
          <w:rFonts w:ascii="Arial" w:hAnsi="Arial" w:cs="Arial"/>
        </w:rPr>
        <w:t xml:space="preserve">Regulace </w:t>
      </w:r>
      <w:r w:rsidRPr="00CA0E25">
        <w:rPr>
          <w:rFonts w:ascii="Arial" w:hAnsi="Arial" w:cs="Arial"/>
          <w:bCs/>
        </w:rPr>
        <w:t>funkčního využití krajiny</w:t>
      </w:r>
      <w:r w:rsidRPr="00CA0E25">
        <w:rPr>
          <w:rFonts w:ascii="Arial" w:hAnsi="Arial" w:cs="Arial"/>
        </w:rPr>
        <w:t xml:space="preserve"> v územních a regulačních plánech. Možnosti propojení pozemkových úprav a regulačního plánu. </w:t>
      </w:r>
    </w:p>
    <w:p w:rsidR="008B5FEF" w:rsidRPr="00B86E0C" w:rsidRDefault="008B5FEF" w:rsidP="008B5FEF">
      <w:pPr>
        <w:pStyle w:val="Default"/>
        <w:ind w:left="709" w:hanging="34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12.</w:t>
      </w:r>
      <w:r w:rsidRPr="00A238F6">
        <w:rPr>
          <w:rFonts w:ascii="Arial" w:hAnsi="Arial" w:cs="Arial"/>
          <w:bCs/>
        </w:rPr>
        <w:t>Ochrana území před povodněmi</w:t>
      </w:r>
      <w:r w:rsidRPr="00A238F6">
        <w:rPr>
          <w:rFonts w:ascii="Arial" w:hAnsi="Arial" w:cs="Arial"/>
        </w:rPr>
        <w:t xml:space="preserve"> v územním plánování. Nástroje územního plánování k snižování rizik</w:t>
      </w:r>
      <w:r w:rsidRPr="00CA0E25">
        <w:rPr>
          <w:rFonts w:ascii="Arial" w:hAnsi="Arial" w:cs="Arial"/>
        </w:rPr>
        <w:t xml:space="preserve"> katastrof v území popřípadě k jejich snazšímu odstraňování.</w:t>
      </w:r>
    </w:p>
    <w:p w:rsidR="00247A05" w:rsidRDefault="00247A05" w:rsidP="008B5FE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5FEF" w:rsidRPr="00CA0E25" w:rsidRDefault="008B5FEF" w:rsidP="008B5FE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0E25">
        <w:rPr>
          <w:rFonts w:ascii="Arial" w:hAnsi="Arial" w:cs="Arial"/>
          <w:b/>
          <w:sz w:val="24"/>
          <w:szCs w:val="24"/>
        </w:rPr>
        <w:t>Literatura:</w:t>
      </w:r>
    </w:p>
    <w:p w:rsidR="008B5FEF" w:rsidRPr="008B5FEF" w:rsidRDefault="008B5FEF" w:rsidP="008B5FEF">
      <w:pPr>
        <w:pStyle w:val="Default"/>
        <w:jc w:val="both"/>
        <w:rPr>
          <w:rFonts w:ascii="Arial" w:hAnsi="Arial" w:cs="Arial"/>
          <w:color w:val="auto"/>
        </w:rPr>
      </w:pPr>
      <w:r w:rsidRPr="008B5FEF">
        <w:rPr>
          <w:rFonts w:ascii="Arial" w:hAnsi="Arial" w:cs="Arial"/>
          <w:color w:val="auto"/>
        </w:rPr>
        <w:t>MAIER, K., 1997: Územní plánování. Skripta ČVUT, Praha.</w:t>
      </w:r>
    </w:p>
    <w:p w:rsidR="008B5FEF" w:rsidRPr="008B5FEF" w:rsidRDefault="008B5FEF" w:rsidP="008B5FEF">
      <w:pPr>
        <w:pStyle w:val="Default"/>
        <w:jc w:val="both"/>
        <w:rPr>
          <w:rFonts w:ascii="Arial" w:hAnsi="Arial" w:cs="Arial"/>
          <w:color w:val="auto"/>
        </w:rPr>
      </w:pPr>
      <w:r w:rsidRPr="008B5FEF">
        <w:rPr>
          <w:rFonts w:ascii="Arial" w:hAnsi="Arial" w:cs="Arial"/>
        </w:rPr>
        <w:t>MAIER a kol. 2012: Udržitelný rozvoj území, GRADA Praha.</w:t>
      </w:r>
    </w:p>
    <w:p w:rsidR="008B5FEF" w:rsidRPr="008B5FEF" w:rsidRDefault="008B5FEF" w:rsidP="008B5FEF">
      <w:pPr>
        <w:pStyle w:val="Default"/>
        <w:jc w:val="both"/>
        <w:rPr>
          <w:rFonts w:ascii="Arial" w:hAnsi="Arial" w:cs="Arial"/>
          <w:color w:val="auto"/>
        </w:rPr>
      </w:pPr>
      <w:r w:rsidRPr="008B5FEF">
        <w:rPr>
          <w:rFonts w:ascii="Arial" w:hAnsi="Arial" w:cs="Arial"/>
          <w:color w:val="auto"/>
        </w:rPr>
        <w:t xml:space="preserve">SÝKORA, J., 1998: Venkovský prostor, </w:t>
      </w:r>
      <w:smartTag w:uri="urn:schemas-microsoft-com:office:smarttags" w:element="metricconverter">
        <w:smartTagPr>
          <w:attr w:name="ProductID" w:val="1. a"/>
        </w:smartTagPr>
        <w:r w:rsidRPr="008B5FEF">
          <w:rPr>
            <w:rFonts w:ascii="Arial" w:hAnsi="Arial" w:cs="Arial"/>
            <w:color w:val="auto"/>
          </w:rPr>
          <w:t>1. a</w:t>
        </w:r>
      </w:smartTag>
      <w:r w:rsidRPr="008B5FEF">
        <w:rPr>
          <w:rFonts w:ascii="Arial" w:hAnsi="Arial" w:cs="Arial"/>
          <w:color w:val="auto"/>
        </w:rPr>
        <w:t xml:space="preserve"> 2. díl. ČVUT, Praha.</w:t>
      </w:r>
    </w:p>
    <w:p w:rsidR="008B5FEF" w:rsidRPr="008B5FEF" w:rsidRDefault="008B5FEF" w:rsidP="008B5FEF">
      <w:pPr>
        <w:pStyle w:val="Default"/>
        <w:jc w:val="both"/>
        <w:rPr>
          <w:rFonts w:ascii="Arial" w:hAnsi="Arial" w:cs="Arial"/>
          <w:color w:val="auto"/>
        </w:rPr>
      </w:pPr>
      <w:r w:rsidRPr="008B5FEF">
        <w:rPr>
          <w:rFonts w:ascii="Arial" w:hAnsi="Arial" w:cs="Arial"/>
          <w:color w:val="auto"/>
        </w:rPr>
        <w:t>Zákon č. 183/2006 Sb., o územním plánování a stavebním řádu (stavební zákon) Vyhláška č. 500/2006 Sb., o územně analytických podkladech, územně plánovací dokumentaci a způsobu evidence územně plánovací činnosti</w:t>
      </w:r>
    </w:p>
    <w:p w:rsidR="008B5FEF" w:rsidRPr="008B5FEF" w:rsidRDefault="00DA33AD" w:rsidP="008B5FE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298450</wp:posOffset>
                </wp:positionV>
                <wp:extent cx="6343650" cy="0"/>
                <wp:effectExtent l="10795" t="5080" r="8255" b="1397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D6DF" id="AutoShape 29" o:spid="_x0000_s1026" type="#_x0000_t32" style="position:absolute;margin-left:-16.75pt;margin-top:23.5pt;width:4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kv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zSpZ/PoG0OYaXcGd8hPclX/azod4ukKlsiGx6i384akhOfEb1L8Rerocp++KIYxBAo&#10;EIZ1qk3vIWEM6BR2cr7thJ8covBxPs2m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"/>
            </w:pict>
          </mc:Fallback>
        </mc:AlternateContent>
      </w:r>
      <w:r w:rsidR="008B5FEF" w:rsidRPr="008B5FEF">
        <w:rPr>
          <w:rFonts w:ascii="Arial" w:hAnsi="Arial" w:cs="Arial"/>
          <w:color w:val="auto"/>
        </w:rPr>
        <w:t>Vyhláška č. 501/2006 Sb., o obecných požadavcích na využívání území</w:t>
      </w:r>
    </w:p>
    <w:p w:rsidR="000A156B" w:rsidRDefault="000A156B" w:rsidP="00CC1660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0A156B" w:rsidRDefault="000A156B" w:rsidP="00CC1660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CC1660" w:rsidRDefault="00C24F61" w:rsidP="00CC1660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br w:type="page"/>
      </w:r>
      <w:r w:rsidR="008B5FEF">
        <w:rPr>
          <w:rFonts w:ascii="Arial" w:hAnsi="Arial" w:cs="Arial"/>
          <w:b/>
          <w:bCs/>
          <w:caps/>
          <w:sz w:val="24"/>
          <w:szCs w:val="24"/>
          <w:lang w:eastAsia="cs-CZ"/>
        </w:rPr>
        <w:lastRenderedPageBreak/>
        <w:t>7</w:t>
      </w:r>
      <w:r w:rsidR="00CC1660">
        <w:rPr>
          <w:rFonts w:ascii="Arial" w:hAnsi="Arial" w:cs="Arial"/>
          <w:b/>
          <w:bCs/>
          <w:caps/>
          <w:sz w:val="24"/>
          <w:szCs w:val="24"/>
          <w:lang w:eastAsia="cs-CZ"/>
        </w:rPr>
        <w:t>.</w:t>
      </w:r>
      <w:r w:rsidR="00CC1660">
        <w:rPr>
          <w:rFonts w:ascii="Arial" w:hAnsi="Arial" w:cs="Arial"/>
          <w:b/>
          <w:bCs/>
          <w:caps/>
          <w:sz w:val="24"/>
          <w:szCs w:val="24"/>
          <w:lang w:eastAsia="cs-CZ"/>
        </w:rPr>
        <w:tab/>
        <w:t>životní prostředí čr a eu</w:t>
      </w:r>
    </w:p>
    <w:p w:rsidR="00CC1660" w:rsidRPr="00B50741" w:rsidRDefault="00CC1660" w:rsidP="00CC1660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Globální problémy životního prostředí (početní růst lidstva, vyčerpávání přírodních zdrojů, ohrožování genofondu a přirozených společenstev, znečištění prostředí, desertifikace, destrukce ozónové vrstvy, nárůst skleníkového efektu a jeho důsledky).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Regionální problémy ŽP ČR. ŽP ČR v podmínkách EU, indikátory životního prostředí, sektory a životní prostředí. Aktivity EU v prioritních oblastech.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 xml:space="preserve">Ovzduší jako složka životního prostředí (inventarizace zdrojů znečišťování, monitorování stavu znečištění, druhy limitů, smogové situace a stupně, systém poplatků a pokut). 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Voda a životní prostředí (nakládání s vodami, CHOPAV, ochranná pásma vodních zdrojů, citlivé a zranitelné oblasti, minimální zůstatkový průtok, odpadní vody, zvlášť nebezpečné a nebezpečné závadné látky, havárie, třídy jakosti povrchových vod, BSK5).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Hlavní nástroje k dosažení cílů Rámcové směrnice pro vodní politiku ES.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 xml:space="preserve">Půda a životní prostředí (povinnosti při nakládání s půdou, úrodnost půd, odnětí půdy, nejvýše přípustný obsah škodlivin v půdě, meliorace, změna kultury, BPEJ, vliv zásahů do vodního režimu půd). 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Biocidy a životní prostředí - základní pojmy, vlastnosti, formulace, kombinace, kompatibilita, toxicita, registrace, spotřeba.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Staré ekologické zátěže – kriteria klasifikace, vymezení a popis postupů dekontaminace.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Cizorodé látky v životním prostředí jejich výskyt a pohyb ve složkách  životního prostředí.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Toxikologie – základní pojmy hygienicko toxikologického hodnocení chemických látek, osudy jedů v organismu, dávka a její kategorie, interakce škodlivin s organismem. Toxické kovy v životním prostředí.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 xml:space="preserve">Zdraví a životní prostředí – expozice: elektromagnetické pole, mobilní telefony, </w:t>
      </w:r>
      <w:r w:rsidR="00632DCF" w:rsidRPr="00571440">
        <w:rPr>
          <w:rFonts w:ascii="Arial" w:hAnsi="Arial" w:cs="Arial"/>
          <w:sz w:val="24"/>
          <w:szCs w:val="24"/>
        </w:rPr>
        <w:t>mikrovlnné</w:t>
      </w:r>
      <w:r w:rsidRPr="00571440">
        <w:rPr>
          <w:rFonts w:ascii="Arial" w:hAnsi="Arial" w:cs="Arial"/>
          <w:sz w:val="24"/>
          <w:szCs w:val="24"/>
        </w:rPr>
        <w:t xml:space="preserve"> trouby, kouření, hluk apod.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Odpady a prostředí (odpady z těžby, průmyslu, zemědělství; komunální odpady a vlivy na biosféru, skládkování, spalování, kompostování, třídění a recyklace, Basilejská úmluva, legislativa ČR a EU).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Hodnocení plnění Státní politiky ŽP ČR 2004 -</w:t>
      </w:r>
      <w:r w:rsidR="00157230">
        <w:rPr>
          <w:rFonts w:ascii="Arial" w:hAnsi="Arial" w:cs="Arial"/>
          <w:sz w:val="24"/>
          <w:szCs w:val="24"/>
        </w:rPr>
        <w:t xml:space="preserve"> </w:t>
      </w:r>
      <w:r w:rsidRPr="00571440">
        <w:rPr>
          <w:rFonts w:ascii="Arial" w:hAnsi="Arial" w:cs="Arial"/>
          <w:sz w:val="24"/>
          <w:szCs w:val="24"/>
        </w:rPr>
        <w:t>2010.</w:t>
      </w:r>
    </w:p>
    <w:p w:rsidR="00CC1660" w:rsidRPr="00571440" w:rsidRDefault="00CC1660" w:rsidP="00CC1660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571440">
        <w:rPr>
          <w:rFonts w:ascii="Arial" w:hAnsi="Arial" w:cs="Arial"/>
          <w:sz w:val="24"/>
          <w:szCs w:val="24"/>
        </w:rPr>
        <w:t>Prioritní oblasti environmentální politiky EU.</w:t>
      </w:r>
    </w:p>
    <w:p w:rsidR="00CC1660" w:rsidRPr="00247A05" w:rsidRDefault="00CC1660" w:rsidP="00CC1660">
      <w:pPr>
        <w:rPr>
          <w:sz w:val="16"/>
          <w:szCs w:val="16"/>
        </w:rPr>
      </w:pPr>
    </w:p>
    <w:p w:rsidR="00CC1660" w:rsidRPr="00247A05" w:rsidRDefault="00CC1660" w:rsidP="00CC1660">
      <w:pPr>
        <w:pStyle w:val="Default"/>
        <w:jc w:val="both"/>
        <w:rPr>
          <w:rFonts w:ascii="Arial" w:hAnsi="Arial" w:cs="Arial"/>
          <w:b/>
        </w:rPr>
      </w:pPr>
      <w:r w:rsidRPr="00247A05">
        <w:rPr>
          <w:rFonts w:ascii="Arial" w:hAnsi="Arial" w:cs="Arial"/>
          <w:b/>
        </w:rPr>
        <w:t>Literatura:</w:t>
      </w:r>
    </w:p>
    <w:p w:rsidR="00CC1660" w:rsidRPr="00247A05" w:rsidRDefault="00CC1660" w:rsidP="00CC1660">
      <w:pPr>
        <w:rPr>
          <w:rFonts w:ascii="Arial" w:hAnsi="Arial" w:cs="Arial"/>
          <w:sz w:val="24"/>
          <w:szCs w:val="24"/>
        </w:rPr>
      </w:pPr>
      <w:r w:rsidRPr="00247A05">
        <w:rPr>
          <w:rFonts w:ascii="Arial" w:hAnsi="Arial" w:cs="Arial"/>
          <w:sz w:val="24"/>
          <w:szCs w:val="24"/>
        </w:rPr>
        <w:t>Ročenky ŽP ČR. Ministerstvo ŽP ČR</w:t>
      </w:r>
    </w:p>
    <w:p w:rsidR="00CC1660" w:rsidRPr="00247A05" w:rsidRDefault="00CC1660" w:rsidP="00CC1660">
      <w:pPr>
        <w:rPr>
          <w:rFonts w:ascii="Arial" w:hAnsi="Arial" w:cs="Arial"/>
          <w:sz w:val="24"/>
          <w:szCs w:val="24"/>
        </w:rPr>
      </w:pPr>
      <w:r w:rsidRPr="00247A05">
        <w:rPr>
          <w:rFonts w:ascii="Arial" w:hAnsi="Arial" w:cs="Arial"/>
          <w:sz w:val="24"/>
          <w:szCs w:val="24"/>
        </w:rPr>
        <w:t>Roth P., (2003): Legislativa evropských společenství (MŽP 2003 - sborník)</w:t>
      </w:r>
    </w:p>
    <w:p w:rsidR="00247A05" w:rsidRPr="00247A05" w:rsidRDefault="00CC1660" w:rsidP="00CC1660">
      <w:pPr>
        <w:rPr>
          <w:rFonts w:ascii="Arial" w:hAnsi="Arial" w:cs="Arial"/>
          <w:sz w:val="24"/>
          <w:szCs w:val="24"/>
        </w:rPr>
      </w:pPr>
      <w:r w:rsidRPr="00247A05">
        <w:rPr>
          <w:rFonts w:ascii="Arial" w:hAnsi="Arial" w:cs="Arial"/>
          <w:sz w:val="24"/>
          <w:szCs w:val="24"/>
        </w:rPr>
        <w:t>Kolektiv., (2001): Národní strategie udržitelného rozvoje ČR. Univerzita Karlova 2001</w:t>
      </w:r>
    </w:p>
    <w:p w:rsidR="00CC1660" w:rsidRPr="00247A05" w:rsidRDefault="00CC1660" w:rsidP="00CC1660">
      <w:pPr>
        <w:rPr>
          <w:rFonts w:ascii="Arial" w:hAnsi="Arial" w:cs="Arial"/>
          <w:sz w:val="24"/>
          <w:szCs w:val="24"/>
        </w:rPr>
      </w:pPr>
      <w:r w:rsidRPr="00247A05">
        <w:rPr>
          <w:rFonts w:ascii="Arial" w:hAnsi="Arial" w:cs="Arial"/>
          <w:sz w:val="24"/>
          <w:szCs w:val="24"/>
        </w:rPr>
        <w:t>Bláha K. (1995a): Základy hodnocení rizika, in Ekologický auditing II - Manag</w:t>
      </w:r>
      <w:r w:rsidR="00632DCF">
        <w:rPr>
          <w:rFonts w:ascii="Arial" w:hAnsi="Arial" w:cs="Arial"/>
          <w:sz w:val="24"/>
          <w:szCs w:val="24"/>
        </w:rPr>
        <w:t>e</w:t>
      </w:r>
      <w:r w:rsidRPr="00247A05">
        <w:rPr>
          <w:rFonts w:ascii="Arial" w:hAnsi="Arial" w:cs="Arial"/>
          <w:sz w:val="24"/>
          <w:szCs w:val="24"/>
        </w:rPr>
        <w:t>ment rizik, A U.S.A.I.D.</w:t>
      </w:r>
    </w:p>
    <w:sectPr w:rsidR="00CC1660" w:rsidRPr="00247A05" w:rsidSect="00C3224F">
      <w:pgSz w:w="12240" w:h="15840"/>
      <w:pgMar w:top="1417" w:right="1417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A16"/>
    <w:multiLevelType w:val="hybridMultilevel"/>
    <w:tmpl w:val="781C43DA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760DA"/>
    <w:multiLevelType w:val="hybridMultilevel"/>
    <w:tmpl w:val="933E5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43D0"/>
    <w:multiLevelType w:val="hybridMultilevel"/>
    <w:tmpl w:val="815C3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271E9"/>
    <w:multiLevelType w:val="hybridMultilevel"/>
    <w:tmpl w:val="CFB04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3879"/>
    <w:multiLevelType w:val="hybridMultilevel"/>
    <w:tmpl w:val="8782F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7D9D"/>
    <w:multiLevelType w:val="hybridMultilevel"/>
    <w:tmpl w:val="8FC87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D20BD"/>
    <w:multiLevelType w:val="hybridMultilevel"/>
    <w:tmpl w:val="6624D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07FD"/>
    <w:multiLevelType w:val="hybridMultilevel"/>
    <w:tmpl w:val="84D211C4"/>
    <w:lvl w:ilvl="0" w:tplc="173A7F9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8" w15:restartNumberingAfterBreak="0">
    <w:nsid w:val="4DDC2D19"/>
    <w:multiLevelType w:val="hybridMultilevel"/>
    <w:tmpl w:val="3CFA9E98"/>
    <w:lvl w:ilvl="0" w:tplc="1A360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C25B6"/>
    <w:multiLevelType w:val="multilevel"/>
    <w:tmpl w:val="6EEE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F115D"/>
    <w:multiLevelType w:val="hybridMultilevel"/>
    <w:tmpl w:val="98E4F076"/>
    <w:lvl w:ilvl="0" w:tplc="7A6E5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77414"/>
    <w:multiLevelType w:val="hybridMultilevel"/>
    <w:tmpl w:val="CADCFE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F03A8"/>
    <w:multiLevelType w:val="hybridMultilevel"/>
    <w:tmpl w:val="B69E3896"/>
    <w:lvl w:ilvl="0" w:tplc="2988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356C2E"/>
    <w:multiLevelType w:val="hybridMultilevel"/>
    <w:tmpl w:val="1AF819A0"/>
    <w:lvl w:ilvl="0" w:tplc="87FEA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00722"/>
    <w:multiLevelType w:val="hybridMultilevel"/>
    <w:tmpl w:val="199E3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4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35"/>
    <w:rsid w:val="00012091"/>
    <w:rsid w:val="00021BB5"/>
    <w:rsid w:val="0003237E"/>
    <w:rsid w:val="000474D4"/>
    <w:rsid w:val="00050817"/>
    <w:rsid w:val="0005740C"/>
    <w:rsid w:val="00072192"/>
    <w:rsid w:val="0007459B"/>
    <w:rsid w:val="00082702"/>
    <w:rsid w:val="00090240"/>
    <w:rsid w:val="000A156B"/>
    <w:rsid w:val="000C7AEF"/>
    <w:rsid w:val="000E2D2C"/>
    <w:rsid w:val="001021AD"/>
    <w:rsid w:val="0013040D"/>
    <w:rsid w:val="00141B2C"/>
    <w:rsid w:val="00157230"/>
    <w:rsid w:val="001871D5"/>
    <w:rsid w:val="001A0A23"/>
    <w:rsid w:val="001B0AB6"/>
    <w:rsid w:val="002268CD"/>
    <w:rsid w:val="00230A4B"/>
    <w:rsid w:val="00245C53"/>
    <w:rsid w:val="00247A05"/>
    <w:rsid w:val="002E2944"/>
    <w:rsid w:val="00321A58"/>
    <w:rsid w:val="003336BC"/>
    <w:rsid w:val="0034028F"/>
    <w:rsid w:val="0035648A"/>
    <w:rsid w:val="00371AD0"/>
    <w:rsid w:val="00380E24"/>
    <w:rsid w:val="003B0051"/>
    <w:rsid w:val="003D26BD"/>
    <w:rsid w:val="003E36D1"/>
    <w:rsid w:val="004123DF"/>
    <w:rsid w:val="00425DDD"/>
    <w:rsid w:val="00445F36"/>
    <w:rsid w:val="00454EE9"/>
    <w:rsid w:val="00465AD9"/>
    <w:rsid w:val="00471356"/>
    <w:rsid w:val="0047193D"/>
    <w:rsid w:val="00474236"/>
    <w:rsid w:val="00485926"/>
    <w:rsid w:val="00495B64"/>
    <w:rsid w:val="004D36E3"/>
    <w:rsid w:val="00514291"/>
    <w:rsid w:val="005523C7"/>
    <w:rsid w:val="005659EC"/>
    <w:rsid w:val="00571440"/>
    <w:rsid w:val="005A1EA3"/>
    <w:rsid w:val="005A2761"/>
    <w:rsid w:val="00622B9C"/>
    <w:rsid w:val="00632DCF"/>
    <w:rsid w:val="00642869"/>
    <w:rsid w:val="00650605"/>
    <w:rsid w:val="00652461"/>
    <w:rsid w:val="006570E6"/>
    <w:rsid w:val="00690537"/>
    <w:rsid w:val="0069437E"/>
    <w:rsid w:val="006A62CA"/>
    <w:rsid w:val="006A741C"/>
    <w:rsid w:val="006E0A15"/>
    <w:rsid w:val="00706651"/>
    <w:rsid w:val="00706A29"/>
    <w:rsid w:val="00727EDD"/>
    <w:rsid w:val="00742C83"/>
    <w:rsid w:val="00763692"/>
    <w:rsid w:val="00767ACB"/>
    <w:rsid w:val="007A52A8"/>
    <w:rsid w:val="007B291D"/>
    <w:rsid w:val="007C1D60"/>
    <w:rsid w:val="007E64C4"/>
    <w:rsid w:val="00803FF0"/>
    <w:rsid w:val="00833631"/>
    <w:rsid w:val="00840863"/>
    <w:rsid w:val="008428EA"/>
    <w:rsid w:val="008775C4"/>
    <w:rsid w:val="0088436B"/>
    <w:rsid w:val="008867DA"/>
    <w:rsid w:val="008A3FEE"/>
    <w:rsid w:val="008B5FEF"/>
    <w:rsid w:val="00944B6E"/>
    <w:rsid w:val="00947732"/>
    <w:rsid w:val="00955F41"/>
    <w:rsid w:val="00957CB0"/>
    <w:rsid w:val="00980998"/>
    <w:rsid w:val="00985435"/>
    <w:rsid w:val="009925EC"/>
    <w:rsid w:val="009A3F35"/>
    <w:rsid w:val="009B135E"/>
    <w:rsid w:val="009D1011"/>
    <w:rsid w:val="009E040B"/>
    <w:rsid w:val="009E6940"/>
    <w:rsid w:val="00A06C56"/>
    <w:rsid w:val="00A254DE"/>
    <w:rsid w:val="00A469E4"/>
    <w:rsid w:val="00AC6077"/>
    <w:rsid w:val="00AC7727"/>
    <w:rsid w:val="00AD1F5A"/>
    <w:rsid w:val="00AE758B"/>
    <w:rsid w:val="00B146EC"/>
    <w:rsid w:val="00B50741"/>
    <w:rsid w:val="00BB3459"/>
    <w:rsid w:val="00BF2A5C"/>
    <w:rsid w:val="00C02B6A"/>
    <w:rsid w:val="00C24620"/>
    <w:rsid w:val="00C24F61"/>
    <w:rsid w:val="00C3224F"/>
    <w:rsid w:val="00C664CF"/>
    <w:rsid w:val="00C80FA7"/>
    <w:rsid w:val="00C82E08"/>
    <w:rsid w:val="00CA0CE5"/>
    <w:rsid w:val="00CC1660"/>
    <w:rsid w:val="00CC7758"/>
    <w:rsid w:val="00CE032A"/>
    <w:rsid w:val="00D1492A"/>
    <w:rsid w:val="00D50F93"/>
    <w:rsid w:val="00D5298F"/>
    <w:rsid w:val="00DA33AD"/>
    <w:rsid w:val="00DB440C"/>
    <w:rsid w:val="00DC01D4"/>
    <w:rsid w:val="00DD2091"/>
    <w:rsid w:val="00DD786F"/>
    <w:rsid w:val="00E32842"/>
    <w:rsid w:val="00E86DEE"/>
    <w:rsid w:val="00E90F3C"/>
    <w:rsid w:val="00EC3E8F"/>
    <w:rsid w:val="00ED5C04"/>
    <w:rsid w:val="00F01EEA"/>
    <w:rsid w:val="00F6007B"/>
    <w:rsid w:val="00F773F3"/>
    <w:rsid w:val="00F81A2F"/>
    <w:rsid w:val="00FA6048"/>
    <w:rsid w:val="00FB3D31"/>
    <w:rsid w:val="00FD4549"/>
    <w:rsid w:val="00FE3123"/>
    <w:rsid w:val="00FE6CA1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6FB9-0536-4869-972C-AF60F873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291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3F3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A3F3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C01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C01D4"/>
    <w:pPr>
      <w:spacing w:after="27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DC01D4"/>
    <w:pPr>
      <w:spacing w:line="276" w:lineRule="atLeast"/>
    </w:pPr>
    <w:rPr>
      <w:color w:val="auto"/>
    </w:rPr>
  </w:style>
  <w:style w:type="character" w:styleId="Hypertextovodkaz">
    <w:name w:val="Hyperlink"/>
    <w:uiPriority w:val="99"/>
    <w:unhideWhenUsed/>
    <w:rsid w:val="008A3FEE"/>
    <w:rPr>
      <w:color w:val="0000FF"/>
      <w:u w:val="single"/>
    </w:rPr>
  </w:style>
  <w:style w:type="character" w:styleId="Siln">
    <w:name w:val="Strong"/>
    <w:qFormat/>
    <w:rsid w:val="0047193D"/>
    <w:rPr>
      <w:b/>
      <w:bCs/>
    </w:rPr>
  </w:style>
  <w:style w:type="character" w:styleId="Zvraznn">
    <w:name w:val="Zvýraznění"/>
    <w:qFormat/>
    <w:rsid w:val="0047193D"/>
    <w:rPr>
      <w:i/>
      <w:iCs/>
    </w:rPr>
  </w:style>
  <w:style w:type="paragraph" w:styleId="Odstavecseseznamem">
    <w:name w:val="List Paragraph"/>
    <w:basedOn w:val="Normln"/>
    <w:uiPriority w:val="34"/>
    <w:qFormat/>
    <w:rsid w:val="00BF2A5C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file/425362/Pozemkove_upravy___krok_za_krokem_brozura.pdf" TargetMode="External"/><Relationship Id="rId13" Type="http://schemas.openxmlformats.org/officeDocument/2006/relationships/hyperlink" Target="http://www.spucr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etstorage.studenti.czu.cz" TargetMode="External"/><Relationship Id="rId12" Type="http://schemas.openxmlformats.org/officeDocument/2006/relationships/hyperlink" Target="http://eagri.cz/public/web/file/81162/KoordinaceUP_31051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ajinnyraz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pucr.cz/frontend/webroot/uploads/files/2016/06/pb_002-koncepcepu347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zk.cz/Katastr-nemovitosti.aspx" TargetMode="External"/><Relationship Id="rId10" Type="http://schemas.openxmlformats.org/officeDocument/2006/relationships/hyperlink" Target="http://www.spucr.cz/pozemkove-upravy/e-knihovna/predpisy-a-navody-pn/metodiky-me/technicky-standard-planu-spolecnych-zarizeni-v-pu/technicky-standard-planu-spolecnych-zarizeni-v-p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ucr.cz/frontend/webroot/uploads/files/2016/06/pn_me_015-metodikapu20163385.pdf" TargetMode="External"/><Relationship Id="rId14" Type="http://schemas.openxmlformats.org/officeDocument/2006/relationships/hyperlink" Target="http://eagri.cz/public/web/mze/venkov/archiv/pozemkove-uprav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A954-C7FB-4424-9C5A-BB3974D5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>TOSHIBA</Company>
  <LinksUpToDate>false</LinksUpToDate>
  <CharactersWithSpaces>15494</CharactersWithSpaces>
  <SharedDoc>false</SharedDoc>
  <HLinks>
    <vt:vector size="60" baseType="variant">
      <vt:variant>
        <vt:i4>6422634</vt:i4>
      </vt:variant>
      <vt:variant>
        <vt:i4>27</vt:i4>
      </vt:variant>
      <vt:variant>
        <vt:i4>0</vt:i4>
      </vt:variant>
      <vt:variant>
        <vt:i4>5</vt:i4>
      </vt:variant>
      <vt:variant>
        <vt:lpwstr>http://www.krajinnyraz.cz/</vt:lpwstr>
      </vt:variant>
      <vt:variant>
        <vt:lpwstr/>
      </vt:variant>
      <vt:variant>
        <vt:i4>7471230</vt:i4>
      </vt:variant>
      <vt:variant>
        <vt:i4>24</vt:i4>
      </vt:variant>
      <vt:variant>
        <vt:i4>0</vt:i4>
      </vt:variant>
      <vt:variant>
        <vt:i4>5</vt:i4>
      </vt:variant>
      <vt:variant>
        <vt:lpwstr>http://www.cuzk.cz/Katastr-nemovitosti.aspx</vt:lpwstr>
      </vt:variant>
      <vt:variant>
        <vt:lpwstr/>
      </vt:variant>
      <vt:variant>
        <vt:i4>7077995</vt:i4>
      </vt:variant>
      <vt:variant>
        <vt:i4>21</vt:i4>
      </vt:variant>
      <vt:variant>
        <vt:i4>0</vt:i4>
      </vt:variant>
      <vt:variant>
        <vt:i4>5</vt:i4>
      </vt:variant>
      <vt:variant>
        <vt:lpwstr>http://eagri.cz/public/web/mze/venkov/archiv/pozemkove-upravy/</vt:lpwstr>
      </vt:variant>
      <vt:variant>
        <vt:lpwstr/>
      </vt:variant>
      <vt:variant>
        <vt:i4>1245207</vt:i4>
      </vt:variant>
      <vt:variant>
        <vt:i4>18</vt:i4>
      </vt:variant>
      <vt:variant>
        <vt:i4>0</vt:i4>
      </vt:variant>
      <vt:variant>
        <vt:i4>5</vt:i4>
      </vt:variant>
      <vt:variant>
        <vt:lpwstr>http://www.spucr.cz/</vt:lpwstr>
      </vt:variant>
      <vt:variant>
        <vt:lpwstr/>
      </vt:variant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http://eagri.cz/public/web/file/81162/KoordinaceUP_310510.pdf</vt:lpwstr>
      </vt:variant>
      <vt:variant>
        <vt:lpwstr/>
      </vt:variant>
      <vt:variant>
        <vt:i4>2949199</vt:i4>
      </vt:variant>
      <vt:variant>
        <vt:i4>12</vt:i4>
      </vt:variant>
      <vt:variant>
        <vt:i4>0</vt:i4>
      </vt:variant>
      <vt:variant>
        <vt:i4>5</vt:i4>
      </vt:variant>
      <vt:variant>
        <vt:lpwstr>http://www.spucr.cz/frontend/webroot/uploads/files/2016/06/pb_002-koncepcepu3479.pdf</vt:lpwstr>
      </vt:variant>
      <vt:variant>
        <vt:lpwstr/>
      </vt:variant>
      <vt:variant>
        <vt:i4>720907</vt:i4>
      </vt:variant>
      <vt:variant>
        <vt:i4>9</vt:i4>
      </vt:variant>
      <vt:variant>
        <vt:i4>0</vt:i4>
      </vt:variant>
      <vt:variant>
        <vt:i4>5</vt:i4>
      </vt:variant>
      <vt:variant>
        <vt:lpwstr>http://www.spucr.cz/pozemkove-upravy/e-knihovna/predpisy-a-navody-pn/metodiky-me/technicky-standard-planu-spolecnych-zarizeni-v-pu/technicky-standard-planu-spolecnych-zarizeni-v-pu.html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http://www.spucr.cz/frontend/webroot/uploads/files/2016/06/pn_me_015-metodikapu20163385.pdf</vt:lpwstr>
      </vt:variant>
      <vt:variant>
        <vt:lpwstr/>
      </vt:variant>
      <vt:variant>
        <vt:i4>3014671</vt:i4>
      </vt:variant>
      <vt:variant>
        <vt:i4>3</vt:i4>
      </vt:variant>
      <vt:variant>
        <vt:i4>0</vt:i4>
      </vt:variant>
      <vt:variant>
        <vt:i4>5</vt:i4>
      </vt:variant>
      <vt:variant>
        <vt:lpwstr>http://eagri.cz/public/web/file/425362/Pozemkove_upravy___krok_za_krokem_brozura.pdf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http://www.netstorage.studenti.czu.cz/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subject/>
  <dc:creator>pech</dc:creator>
  <cp:keywords/>
  <cp:lastModifiedBy>Beránková Renáta</cp:lastModifiedBy>
  <cp:revision>2</cp:revision>
  <cp:lastPrinted>2012-11-28T14:59:00Z</cp:lastPrinted>
  <dcterms:created xsi:type="dcterms:W3CDTF">2018-02-21T09:32:00Z</dcterms:created>
  <dcterms:modified xsi:type="dcterms:W3CDTF">2018-02-21T09:32:00Z</dcterms:modified>
</cp:coreProperties>
</file>